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16" w:rsidRPr="00C81716" w:rsidRDefault="00C81716" w:rsidP="00C81716">
      <w:pPr>
        <w:tabs>
          <w:tab w:val="left" w:pos="462"/>
          <w:tab w:val="left" w:pos="1705"/>
          <w:tab w:val="left" w:pos="2949"/>
          <w:tab w:val="left" w:pos="4193"/>
          <w:tab w:val="left" w:pos="5571"/>
          <w:tab w:val="left" w:pos="6831"/>
          <w:tab w:val="left" w:pos="8091"/>
          <w:tab w:val="left" w:pos="10247"/>
        </w:tabs>
        <w:spacing w:after="60"/>
        <w:jc w:val="center"/>
        <w:rPr>
          <w:rFonts w:eastAsiaTheme="minorHAnsi"/>
          <w:sz w:val="24"/>
          <w:szCs w:val="24"/>
          <w:lang w:eastAsia="en-US"/>
        </w:rPr>
      </w:pPr>
      <w:r w:rsidRPr="00C81716">
        <w:rPr>
          <w:rFonts w:eastAsiaTheme="minorHAnsi"/>
          <w:noProof/>
          <w:sz w:val="24"/>
          <w:szCs w:val="24"/>
        </w:rPr>
        <w:drawing>
          <wp:inline distT="0" distB="0" distL="0" distR="0" wp14:anchorId="221CBC2A" wp14:editId="436B6ACE">
            <wp:extent cx="695325" cy="7524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pic:spPr>
                </pic:pic>
              </a:graphicData>
            </a:graphic>
          </wp:inline>
        </w:drawing>
      </w:r>
    </w:p>
    <w:p w:rsidR="00C81716" w:rsidRPr="00C81716" w:rsidRDefault="00C81716" w:rsidP="00C81716">
      <w:pPr>
        <w:spacing w:after="60"/>
        <w:jc w:val="center"/>
        <w:outlineLvl w:val="0"/>
        <w:rPr>
          <w:rFonts w:eastAsiaTheme="minorHAnsi"/>
          <w:b/>
          <w:bCs/>
          <w:sz w:val="24"/>
          <w:szCs w:val="24"/>
          <w:lang w:eastAsia="en-US"/>
        </w:rPr>
      </w:pPr>
      <w:r w:rsidRPr="00C81716">
        <w:rPr>
          <w:rFonts w:eastAsiaTheme="minorHAnsi"/>
          <w:b/>
          <w:bCs/>
          <w:sz w:val="24"/>
          <w:szCs w:val="24"/>
          <w:lang w:eastAsia="en-US"/>
        </w:rPr>
        <w:t>MINISTÉRIO DA EDUCAÇÃO</w:t>
      </w:r>
    </w:p>
    <w:p w:rsidR="00C81716" w:rsidRPr="00C81716" w:rsidRDefault="00C81716" w:rsidP="00C81716">
      <w:pPr>
        <w:spacing w:after="60"/>
        <w:jc w:val="center"/>
        <w:rPr>
          <w:rFonts w:eastAsiaTheme="minorHAnsi"/>
          <w:b/>
          <w:bCs/>
          <w:sz w:val="24"/>
          <w:szCs w:val="24"/>
          <w:lang w:eastAsia="en-US"/>
        </w:rPr>
      </w:pPr>
      <w:r w:rsidRPr="00C81716">
        <w:rPr>
          <w:rFonts w:eastAsiaTheme="minorHAnsi"/>
          <w:b/>
          <w:bCs/>
          <w:sz w:val="24"/>
          <w:szCs w:val="24"/>
          <w:lang w:eastAsia="en-US"/>
        </w:rPr>
        <w:t>FUNDO NACIONAL DE DESENVOLVIMENTO DA EDUCAÇÃO</w:t>
      </w:r>
    </w:p>
    <w:p w:rsidR="00C81716" w:rsidRPr="00C81716" w:rsidRDefault="00C81716" w:rsidP="00C81716">
      <w:pPr>
        <w:spacing w:after="60"/>
        <w:jc w:val="center"/>
        <w:rPr>
          <w:rFonts w:eastAsiaTheme="minorHAnsi"/>
          <w:b/>
          <w:bCs/>
          <w:sz w:val="24"/>
          <w:szCs w:val="24"/>
          <w:lang w:eastAsia="en-US"/>
        </w:rPr>
      </w:pPr>
      <w:r w:rsidRPr="00C81716">
        <w:rPr>
          <w:rFonts w:eastAsiaTheme="minorHAnsi"/>
          <w:b/>
          <w:bCs/>
          <w:sz w:val="24"/>
          <w:szCs w:val="24"/>
          <w:lang w:eastAsia="en-US"/>
        </w:rPr>
        <w:t>CONSELHO DELIBERATIVO</w:t>
      </w:r>
    </w:p>
    <w:p w:rsidR="00C81716" w:rsidRPr="00C81716" w:rsidRDefault="00C81716" w:rsidP="00C81716">
      <w:pPr>
        <w:spacing w:after="60"/>
        <w:jc w:val="center"/>
        <w:rPr>
          <w:rFonts w:eastAsiaTheme="minorHAnsi"/>
          <w:b/>
          <w:sz w:val="24"/>
          <w:szCs w:val="24"/>
          <w:lang w:eastAsia="en-US"/>
        </w:rPr>
      </w:pPr>
      <w:r w:rsidRPr="00C81716">
        <w:rPr>
          <w:rFonts w:eastAsiaTheme="minorHAnsi"/>
          <w:b/>
          <w:sz w:val="24"/>
          <w:szCs w:val="24"/>
          <w:lang w:eastAsia="en-US"/>
        </w:rPr>
        <w:t xml:space="preserve">RESOLUÇÃO Nº </w:t>
      </w:r>
      <w:r>
        <w:rPr>
          <w:rFonts w:eastAsiaTheme="minorHAnsi"/>
          <w:b/>
          <w:sz w:val="24"/>
          <w:szCs w:val="24"/>
          <w:lang w:eastAsia="en-US"/>
        </w:rPr>
        <w:t>54</w:t>
      </w:r>
      <w:r w:rsidRPr="00C81716">
        <w:rPr>
          <w:rFonts w:eastAsiaTheme="minorHAnsi"/>
          <w:b/>
          <w:sz w:val="24"/>
          <w:szCs w:val="24"/>
          <w:lang w:eastAsia="en-US"/>
        </w:rPr>
        <w:t xml:space="preserve">, DE </w:t>
      </w:r>
      <w:r>
        <w:rPr>
          <w:rFonts w:eastAsiaTheme="minorHAnsi"/>
          <w:b/>
          <w:sz w:val="24"/>
          <w:szCs w:val="24"/>
          <w:lang w:eastAsia="en-US"/>
        </w:rPr>
        <w:t>12</w:t>
      </w:r>
      <w:r w:rsidRPr="00C81716">
        <w:rPr>
          <w:rFonts w:eastAsiaTheme="minorHAnsi"/>
          <w:b/>
          <w:sz w:val="24"/>
          <w:szCs w:val="24"/>
          <w:lang w:eastAsia="en-US"/>
        </w:rPr>
        <w:t xml:space="preserve"> DE DEZEMBRO DE 2013.</w:t>
      </w:r>
    </w:p>
    <w:p w:rsidR="00C81716" w:rsidRPr="00C81716" w:rsidRDefault="00C81716" w:rsidP="00C81716">
      <w:pPr>
        <w:spacing w:after="60"/>
        <w:jc w:val="center"/>
        <w:rPr>
          <w:rFonts w:eastAsiaTheme="minorHAnsi"/>
          <w:b/>
          <w:sz w:val="24"/>
          <w:szCs w:val="24"/>
          <w:lang w:eastAsia="en-US"/>
        </w:rPr>
      </w:pPr>
      <w:bookmarkStart w:id="0" w:name="_GoBack"/>
      <w:bookmarkEnd w:id="0"/>
    </w:p>
    <w:p w:rsidR="00C81716" w:rsidRPr="00C81716" w:rsidRDefault="00C81716" w:rsidP="00C81716">
      <w:pPr>
        <w:spacing w:after="60"/>
        <w:jc w:val="center"/>
        <w:rPr>
          <w:rFonts w:eastAsiaTheme="minorHAnsi"/>
          <w:b/>
          <w:bCs/>
          <w:sz w:val="24"/>
          <w:szCs w:val="24"/>
          <w:lang w:eastAsia="en-US"/>
        </w:rPr>
      </w:pPr>
      <w:r w:rsidRPr="00C81716">
        <w:rPr>
          <w:rFonts w:eastAsiaTheme="minorHAnsi"/>
          <w:b/>
          <w:bCs/>
          <w:sz w:val="24"/>
          <w:szCs w:val="24"/>
          <w:lang w:eastAsia="en-US"/>
        </w:rPr>
        <w:t>ANEXO I - TERMO DE COMPROMISSO DO BOLSISTA</w:t>
      </w:r>
    </w:p>
    <w:p w:rsidR="00C81716" w:rsidRPr="00C81716" w:rsidRDefault="00C81716" w:rsidP="00C81716">
      <w:pPr>
        <w:spacing w:after="60"/>
        <w:jc w:val="center"/>
        <w:rPr>
          <w:rFonts w:eastAsiaTheme="minorHAnsi"/>
          <w:b/>
          <w:bCs/>
          <w:sz w:val="24"/>
          <w:szCs w:val="24"/>
          <w:lang w:eastAsia="en-US"/>
        </w:rPr>
      </w:pPr>
    </w:p>
    <w:tbl>
      <w:tblPr>
        <w:tblW w:w="5000" w:type="pct"/>
        <w:tblLayout w:type="fixed"/>
        <w:tblCellMar>
          <w:left w:w="70" w:type="dxa"/>
          <w:right w:w="70" w:type="dxa"/>
        </w:tblCellMar>
        <w:tblLook w:val="0000" w:firstRow="0" w:lastRow="0" w:firstColumn="0" w:lastColumn="0" w:noHBand="0" w:noVBand="0"/>
      </w:tblPr>
      <w:tblGrid>
        <w:gridCol w:w="1255"/>
        <w:gridCol w:w="5009"/>
        <w:gridCol w:w="506"/>
        <w:gridCol w:w="527"/>
        <w:gridCol w:w="285"/>
        <w:gridCol w:w="1795"/>
      </w:tblGrid>
      <w:tr w:rsidR="00C81716" w:rsidRPr="00C81716" w:rsidTr="0058205A">
        <w:trPr>
          <w:trHeight w:val="226"/>
        </w:trPr>
        <w:tc>
          <w:tcPr>
            <w:tcW w:w="5000" w:type="pct"/>
            <w:gridSpan w:val="6"/>
            <w:tcBorders>
              <w:top w:val="single" w:sz="4" w:space="0" w:color="auto"/>
              <w:left w:val="single" w:sz="4" w:space="0" w:color="auto"/>
              <w:bottom w:val="single" w:sz="4" w:space="0" w:color="auto"/>
              <w:right w:val="single" w:sz="4" w:space="0" w:color="000000"/>
            </w:tcBorders>
            <w:shd w:val="clear" w:color="auto" w:fill="C0C0C0"/>
            <w:noWrap/>
            <w:vAlign w:val="center"/>
          </w:tcPr>
          <w:p w:rsidR="00C81716" w:rsidRPr="00C81716" w:rsidRDefault="00C81716" w:rsidP="00C81716">
            <w:pPr>
              <w:spacing w:after="60"/>
              <w:jc w:val="both"/>
              <w:rPr>
                <w:rFonts w:eastAsiaTheme="minorHAnsi"/>
                <w:b/>
                <w:bCs/>
                <w:sz w:val="24"/>
                <w:szCs w:val="24"/>
                <w:lang w:eastAsia="en-US"/>
              </w:rPr>
            </w:pPr>
            <w:r w:rsidRPr="00C81716">
              <w:rPr>
                <w:rFonts w:eastAsiaTheme="minorHAnsi"/>
                <w:b/>
                <w:bCs/>
                <w:sz w:val="24"/>
                <w:szCs w:val="24"/>
                <w:lang w:eastAsia="en-US"/>
              </w:rPr>
              <w:t>1. PROGRAMA DO MINISTÉRIO DA EDUCAÇÃO (MEC)</w:t>
            </w:r>
          </w:p>
        </w:tc>
      </w:tr>
      <w:tr w:rsidR="00C81716" w:rsidRPr="00C81716" w:rsidTr="0058205A">
        <w:trPr>
          <w:trHeight w:val="164"/>
        </w:trPr>
        <w:tc>
          <w:tcPr>
            <w:tcW w:w="5000" w:type="pct"/>
            <w:gridSpan w:val="6"/>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sz w:val="18"/>
                <w:szCs w:val="18"/>
                <w:lang w:eastAsia="en-US"/>
              </w:rPr>
            </w:pPr>
            <w:r w:rsidRPr="00C81716">
              <w:rPr>
                <w:rFonts w:eastAsiaTheme="minorHAnsi"/>
                <w:sz w:val="18"/>
                <w:szCs w:val="18"/>
                <w:lang w:eastAsia="en-US"/>
              </w:rPr>
              <w:t>1.1. DENOMINAÇÃO</w:t>
            </w:r>
          </w:p>
        </w:tc>
      </w:tr>
      <w:tr w:rsidR="00C81716" w:rsidRPr="00C81716" w:rsidTr="0058205A">
        <w:trPr>
          <w:trHeight w:val="299"/>
        </w:trPr>
        <w:tc>
          <w:tcPr>
            <w:tcW w:w="5000" w:type="pct"/>
            <w:gridSpan w:val="6"/>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rPr>
                <w:rFonts w:eastAsiaTheme="minorHAnsi"/>
                <w:sz w:val="24"/>
                <w:szCs w:val="24"/>
                <w:lang w:eastAsia="en-US"/>
              </w:rPr>
            </w:pPr>
          </w:p>
        </w:tc>
      </w:tr>
      <w:tr w:rsidR="00C81716" w:rsidRPr="00C81716" w:rsidTr="0058205A">
        <w:trPr>
          <w:trHeight w:val="196"/>
        </w:trPr>
        <w:tc>
          <w:tcPr>
            <w:tcW w:w="5000" w:type="pct"/>
            <w:gridSpan w:val="6"/>
            <w:tcBorders>
              <w:top w:val="single" w:sz="4" w:space="0" w:color="auto"/>
              <w:left w:val="single" w:sz="4" w:space="0" w:color="auto"/>
              <w:bottom w:val="single" w:sz="4" w:space="0" w:color="auto"/>
              <w:right w:val="single" w:sz="4" w:space="0" w:color="000000"/>
            </w:tcBorders>
            <w:shd w:val="clear" w:color="auto" w:fill="C0C0C0"/>
            <w:noWrap/>
            <w:vAlign w:val="center"/>
          </w:tcPr>
          <w:p w:rsidR="00C81716" w:rsidRPr="00C81716" w:rsidRDefault="00C81716" w:rsidP="00C81716">
            <w:pPr>
              <w:spacing w:after="60"/>
              <w:jc w:val="both"/>
              <w:rPr>
                <w:rFonts w:eastAsiaTheme="minorHAnsi"/>
                <w:b/>
                <w:bCs/>
                <w:sz w:val="24"/>
                <w:szCs w:val="24"/>
                <w:lang w:eastAsia="en-US"/>
              </w:rPr>
            </w:pPr>
            <w:r w:rsidRPr="00C81716">
              <w:rPr>
                <w:rFonts w:eastAsiaTheme="minorHAnsi"/>
                <w:b/>
                <w:bCs/>
                <w:sz w:val="24"/>
                <w:szCs w:val="24"/>
                <w:lang w:eastAsia="en-US"/>
              </w:rPr>
              <w:t>2. SECRETARIA DO MEC RESPONSÁVEL PELA GESTÃO DO PROGRAMA</w:t>
            </w:r>
          </w:p>
        </w:tc>
      </w:tr>
      <w:tr w:rsidR="00C81716" w:rsidRPr="00C81716" w:rsidTr="0058205A">
        <w:trPr>
          <w:trHeight w:val="164"/>
        </w:trPr>
        <w:tc>
          <w:tcPr>
            <w:tcW w:w="4043" w:type="pct"/>
            <w:gridSpan w:val="5"/>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sz w:val="18"/>
                <w:szCs w:val="18"/>
                <w:lang w:eastAsia="en-US"/>
              </w:rPr>
            </w:pPr>
            <w:r w:rsidRPr="00C81716">
              <w:rPr>
                <w:rFonts w:eastAsiaTheme="minorHAnsi"/>
                <w:sz w:val="18"/>
                <w:szCs w:val="18"/>
                <w:lang w:eastAsia="en-US"/>
              </w:rPr>
              <w:t>2.1. DENOMINAÇÃO</w:t>
            </w:r>
          </w:p>
        </w:tc>
        <w:tc>
          <w:tcPr>
            <w:tcW w:w="957" w:type="pct"/>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sz w:val="18"/>
                <w:szCs w:val="18"/>
                <w:lang w:eastAsia="en-US"/>
              </w:rPr>
            </w:pPr>
            <w:r w:rsidRPr="00C81716">
              <w:rPr>
                <w:rFonts w:eastAsiaTheme="minorHAnsi"/>
                <w:sz w:val="18"/>
                <w:szCs w:val="18"/>
                <w:lang w:eastAsia="en-US"/>
              </w:rPr>
              <w:t>2.2. SIGLA</w:t>
            </w:r>
          </w:p>
        </w:tc>
      </w:tr>
      <w:tr w:rsidR="00C81716" w:rsidRPr="00C81716" w:rsidTr="0058205A">
        <w:trPr>
          <w:trHeight w:val="289"/>
        </w:trPr>
        <w:tc>
          <w:tcPr>
            <w:tcW w:w="4043" w:type="pct"/>
            <w:gridSpan w:val="5"/>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rPr>
                <w:rFonts w:eastAsiaTheme="minorHAnsi"/>
                <w:b/>
                <w:bCs/>
                <w:sz w:val="24"/>
                <w:szCs w:val="24"/>
                <w:lang w:eastAsia="en-US"/>
              </w:rPr>
            </w:pPr>
            <w:r w:rsidRPr="00C81716">
              <w:rPr>
                <w:rFonts w:eastAsiaTheme="minorHAnsi"/>
                <w:b/>
                <w:bCs/>
                <w:sz w:val="24"/>
                <w:szCs w:val="24"/>
                <w:lang w:eastAsia="en-US"/>
              </w:rPr>
              <w:t>Secretaria de Educação Continuada, Alfabetização, Diversidade e Inclusão. Ministério da Educação</w:t>
            </w:r>
          </w:p>
        </w:tc>
        <w:tc>
          <w:tcPr>
            <w:tcW w:w="957" w:type="pct"/>
            <w:tcBorders>
              <w:top w:val="nil"/>
              <w:left w:val="nil"/>
              <w:bottom w:val="single" w:sz="4" w:space="0" w:color="auto"/>
              <w:right w:val="single" w:sz="4" w:space="0" w:color="000000"/>
            </w:tcBorders>
            <w:noWrap/>
            <w:vAlign w:val="center"/>
          </w:tcPr>
          <w:p w:rsidR="00C81716" w:rsidRPr="00C81716" w:rsidRDefault="00C81716" w:rsidP="00C81716">
            <w:pPr>
              <w:spacing w:after="60"/>
              <w:rPr>
                <w:rFonts w:eastAsiaTheme="minorHAnsi"/>
                <w:b/>
                <w:bCs/>
                <w:sz w:val="24"/>
                <w:szCs w:val="24"/>
                <w:lang w:eastAsia="en-US"/>
              </w:rPr>
            </w:pPr>
            <w:r w:rsidRPr="00C81716">
              <w:rPr>
                <w:rFonts w:eastAsiaTheme="minorHAnsi"/>
                <w:b/>
                <w:bCs/>
                <w:sz w:val="24"/>
                <w:szCs w:val="24"/>
                <w:lang w:eastAsia="en-US"/>
              </w:rPr>
              <w:t>SECADI/MEC</w:t>
            </w:r>
          </w:p>
        </w:tc>
      </w:tr>
      <w:tr w:rsidR="00C81716" w:rsidRPr="00C81716" w:rsidTr="0058205A">
        <w:trPr>
          <w:trHeight w:val="206"/>
        </w:trPr>
        <w:tc>
          <w:tcPr>
            <w:tcW w:w="5000" w:type="pct"/>
            <w:gridSpan w:val="6"/>
            <w:tcBorders>
              <w:top w:val="single" w:sz="4" w:space="0" w:color="auto"/>
              <w:left w:val="single" w:sz="4" w:space="0" w:color="auto"/>
              <w:bottom w:val="single" w:sz="4" w:space="0" w:color="auto"/>
              <w:right w:val="single" w:sz="4" w:space="0" w:color="000000"/>
            </w:tcBorders>
            <w:shd w:val="clear" w:color="auto" w:fill="C0C0C0"/>
            <w:noWrap/>
            <w:vAlign w:val="center"/>
          </w:tcPr>
          <w:p w:rsidR="00C81716" w:rsidRPr="00C81716" w:rsidRDefault="00C81716" w:rsidP="00C81716">
            <w:pPr>
              <w:spacing w:after="60"/>
              <w:jc w:val="both"/>
              <w:rPr>
                <w:rFonts w:eastAsiaTheme="minorHAnsi"/>
                <w:b/>
                <w:bCs/>
                <w:sz w:val="24"/>
                <w:szCs w:val="24"/>
                <w:lang w:eastAsia="en-US"/>
              </w:rPr>
            </w:pPr>
            <w:r w:rsidRPr="00C81716">
              <w:rPr>
                <w:rFonts w:eastAsiaTheme="minorHAnsi"/>
                <w:b/>
                <w:bCs/>
                <w:sz w:val="24"/>
                <w:szCs w:val="24"/>
                <w:lang w:eastAsia="en-US"/>
              </w:rPr>
              <w:t>3. CURSO DE FORMAÇÃO CONTINUADA</w:t>
            </w:r>
          </w:p>
        </w:tc>
      </w:tr>
      <w:tr w:rsidR="00C81716" w:rsidRPr="00C81716" w:rsidTr="0058205A">
        <w:trPr>
          <w:trHeight w:val="164"/>
        </w:trPr>
        <w:tc>
          <w:tcPr>
            <w:tcW w:w="3610" w:type="pct"/>
            <w:gridSpan w:val="3"/>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sz w:val="18"/>
                <w:szCs w:val="18"/>
                <w:lang w:eastAsia="en-US"/>
              </w:rPr>
            </w:pPr>
            <w:r w:rsidRPr="00C81716">
              <w:rPr>
                <w:rFonts w:eastAsiaTheme="minorHAnsi"/>
                <w:sz w:val="18"/>
                <w:szCs w:val="18"/>
                <w:lang w:eastAsia="en-US"/>
              </w:rPr>
              <w:t>3.1. DENOMINAÇÃO</w:t>
            </w:r>
          </w:p>
        </w:tc>
        <w:tc>
          <w:tcPr>
            <w:tcW w:w="1390" w:type="pct"/>
            <w:gridSpan w:val="3"/>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sz w:val="18"/>
                <w:szCs w:val="18"/>
                <w:lang w:eastAsia="en-US"/>
              </w:rPr>
            </w:pPr>
            <w:r w:rsidRPr="00C81716">
              <w:rPr>
                <w:rFonts w:eastAsiaTheme="minorHAnsi"/>
                <w:sz w:val="18"/>
                <w:szCs w:val="18"/>
                <w:lang w:eastAsia="en-US"/>
              </w:rPr>
              <w:t>3.2. SIGLA</w:t>
            </w:r>
          </w:p>
        </w:tc>
      </w:tr>
      <w:tr w:rsidR="00C81716" w:rsidRPr="00C81716" w:rsidTr="0058205A">
        <w:trPr>
          <w:trHeight w:val="289"/>
        </w:trPr>
        <w:tc>
          <w:tcPr>
            <w:tcW w:w="3610" w:type="pct"/>
            <w:gridSpan w:val="3"/>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rPr>
                <w:rFonts w:eastAsiaTheme="minorHAnsi"/>
                <w:sz w:val="24"/>
                <w:szCs w:val="24"/>
                <w:lang w:eastAsia="en-US"/>
              </w:rPr>
            </w:pPr>
            <w:r w:rsidRPr="00C81716">
              <w:rPr>
                <w:rFonts w:eastAsiaTheme="minorHAnsi"/>
                <w:sz w:val="24"/>
                <w:szCs w:val="24"/>
                <w:lang w:eastAsia="en-US"/>
              </w:rPr>
              <w:t>SABERES INDÍGENAS NA ESCOLA</w:t>
            </w:r>
          </w:p>
        </w:tc>
        <w:tc>
          <w:tcPr>
            <w:tcW w:w="1390" w:type="pct"/>
            <w:gridSpan w:val="3"/>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r w:rsidRPr="00C81716">
              <w:rPr>
                <w:rFonts w:eastAsiaTheme="minorHAnsi"/>
                <w:sz w:val="24"/>
                <w:szCs w:val="24"/>
                <w:lang w:eastAsia="en-US"/>
              </w:rPr>
              <w:t>SIE</w:t>
            </w:r>
          </w:p>
        </w:tc>
      </w:tr>
      <w:tr w:rsidR="00C81716" w:rsidRPr="00C81716" w:rsidTr="0058205A">
        <w:trPr>
          <w:trHeight w:val="206"/>
        </w:trPr>
        <w:tc>
          <w:tcPr>
            <w:tcW w:w="5000" w:type="pct"/>
            <w:gridSpan w:val="6"/>
            <w:tcBorders>
              <w:top w:val="single" w:sz="4" w:space="0" w:color="auto"/>
              <w:left w:val="single" w:sz="4" w:space="0" w:color="auto"/>
              <w:bottom w:val="single" w:sz="4" w:space="0" w:color="auto"/>
              <w:right w:val="single" w:sz="4" w:space="0" w:color="000000"/>
            </w:tcBorders>
            <w:shd w:val="clear" w:color="auto" w:fill="C0C0C0"/>
            <w:noWrap/>
            <w:vAlign w:val="center"/>
          </w:tcPr>
          <w:p w:rsidR="00C81716" w:rsidRPr="00C81716" w:rsidRDefault="00C81716" w:rsidP="00C81716">
            <w:pPr>
              <w:spacing w:after="60"/>
              <w:jc w:val="both"/>
              <w:rPr>
                <w:rFonts w:eastAsiaTheme="minorHAnsi"/>
                <w:b/>
                <w:bCs/>
                <w:sz w:val="24"/>
                <w:szCs w:val="24"/>
                <w:lang w:eastAsia="en-US"/>
              </w:rPr>
            </w:pPr>
            <w:r w:rsidRPr="00C81716">
              <w:rPr>
                <w:rFonts w:eastAsiaTheme="minorHAnsi"/>
                <w:b/>
                <w:bCs/>
                <w:sz w:val="24"/>
                <w:szCs w:val="24"/>
                <w:lang w:eastAsia="en-US"/>
              </w:rPr>
              <w:t>4. FUNÇÃO DO BOLSISTA</w:t>
            </w:r>
          </w:p>
        </w:tc>
      </w:tr>
      <w:tr w:rsidR="00C81716" w:rsidRPr="00C81716" w:rsidTr="0058205A">
        <w:trPr>
          <w:trHeight w:val="247"/>
        </w:trPr>
        <w:tc>
          <w:tcPr>
            <w:tcW w:w="3340" w:type="pct"/>
            <w:gridSpan w:val="2"/>
            <w:tcBorders>
              <w:top w:val="single" w:sz="4" w:space="0" w:color="auto"/>
              <w:left w:val="single" w:sz="4" w:space="0" w:color="auto"/>
              <w:bottom w:val="nil"/>
              <w:right w:val="nil"/>
            </w:tcBorders>
            <w:noWrap/>
            <w:vAlign w:val="center"/>
          </w:tcPr>
          <w:p w:rsidR="00C81716" w:rsidRPr="00C81716" w:rsidRDefault="00C81716" w:rsidP="00C81716">
            <w:pPr>
              <w:spacing w:after="60"/>
              <w:jc w:val="both"/>
              <w:rPr>
                <w:rFonts w:eastAsiaTheme="minorHAnsi"/>
                <w:sz w:val="24"/>
                <w:szCs w:val="24"/>
                <w:lang w:eastAsia="en-US"/>
              </w:rPr>
            </w:pP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 COORDENADOR-GERAL</w:t>
            </w:r>
          </w:p>
        </w:tc>
        <w:tc>
          <w:tcPr>
            <w:tcW w:w="1660" w:type="pct"/>
            <w:gridSpan w:val="4"/>
            <w:tcBorders>
              <w:top w:val="single" w:sz="4" w:space="0" w:color="auto"/>
              <w:left w:val="nil"/>
              <w:bottom w:val="nil"/>
              <w:right w:val="single" w:sz="4" w:space="0" w:color="000000"/>
            </w:tcBorders>
            <w:noWrap/>
          </w:tcPr>
          <w:p w:rsidR="00C81716" w:rsidRPr="00C81716" w:rsidRDefault="00C81716" w:rsidP="00C81716">
            <w:pPr>
              <w:spacing w:after="60"/>
              <w:rPr>
                <w:rFonts w:eastAsiaTheme="minorHAnsi"/>
                <w:sz w:val="24"/>
                <w:szCs w:val="24"/>
                <w:lang w:eastAsia="en-US"/>
              </w:rPr>
            </w:pP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 SUPERVISOR</w:t>
            </w:r>
          </w:p>
        </w:tc>
      </w:tr>
      <w:tr w:rsidR="00C81716" w:rsidRPr="00C81716" w:rsidTr="0058205A">
        <w:trPr>
          <w:trHeight w:val="247"/>
        </w:trPr>
        <w:tc>
          <w:tcPr>
            <w:tcW w:w="3340" w:type="pct"/>
            <w:gridSpan w:val="2"/>
            <w:tcBorders>
              <w:top w:val="nil"/>
              <w:left w:val="single" w:sz="4" w:space="0" w:color="auto"/>
              <w:bottom w:val="nil"/>
              <w:right w:val="nil"/>
            </w:tcBorders>
            <w:noWrap/>
            <w:vAlign w:val="center"/>
          </w:tcPr>
          <w:p w:rsidR="00C81716" w:rsidRPr="00C81716" w:rsidRDefault="00C81716" w:rsidP="00C81716">
            <w:pPr>
              <w:spacing w:after="60"/>
              <w:jc w:val="both"/>
              <w:rPr>
                <w:rFonts w:eastAsiaTheme="minorHAnsi"/>
                <w:sz w:val="24"/>
                <w:szCs w:val="24"/>
                <w:lang w:eastAsia="en-US"/>
              </w:rPr>
            </w:pP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 COORDENADOR-ADJUNTO</w:t>
            </w:r>
          </w:p>
        </w:tc>
        <w:tc>
          <w:tcPr>
            <w:tcW w:w="1660" w:type="pct"/>
            <w:gridSpan w:val="4"/>
            <w:tcBorders>
              <w:top w:val="nil"/>
              <w:left w:val="nil"/>
              <w:bottom w:val="nil"/>
              <w:right w:val="single" w:sz="4" w:space="0" w:color="000000"/>
            </w:tcBorders>
            <w:noWrap/>
          </w:tcPr>
          <w:p w:rsidR="00C81716" w:rsidRPr="00C81716" w:rsidRDefault="00C81716" w:rsidP="00C81716">
            <w:pPr>
              <w:spacing w:after="60"/>
              <w:rPr>
                <w:rFonts w:eastAsiaTheme="minorHAnsi"/>
                <w:sz w:val="24"/>
                <w:szCs w:val="24"/>
                <w:lang w:eastAsia="en-US"/>
              </w:rPr>
            </w:pP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 FORMADOR</w:t>
            </w:r>
          </w:p>
        </w:tc>
      </w:tr>
      <w:tr w:rsidR="00C81716" w:rsidRPr="00C81716" w:rsidTr="0058205A">
        <w:trPr>
          <w:trHeight w:val="247"/>
        </w:trPr>
        <w:tc>
          <w:tcPr>
            <w:tcW w:w="3340" w:type="pct"/>
            <w:gridSpan w:val="2"/>
            <w:tcBorders>
              <w:top w:val="nil"/>
              <w:left w:val="single" w:sz="4" w:space="0" w:color="auto"/>
              <w:bottom w:val="nil"/>
              <w:right w:val="nil"/>
            </w:tcBorders>
            <w:noWrap/>
            <w:vAlign w:val="center"/>
          </w:tcPr>
          <w:p w:rsidR="00C81716" w:rsidRPr="00C81716" w:rsidRDefault="00C81716" w:rsidP="00C81716">
            <w:pPr>
              <w:spacing w:after="60"/>
              <w:jc w:val="both"/>
              <w:rPr>
                <w:rFonts w:eastAsiaTheme="minorHAnsi"/>
                <w:sz w:val="24"/>
                <w:szCs w:val="24"/>
                <w:lang w:eastAsia="en-US"/>
              </w:rPr>
            </w:pP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 COORDENADOR DA AÇÃO (Estado/DF)</w:t>
            </w:r>
          </w:p>
        </w:tc>
        <w:tc>
          <w:tcPr>
            <w:tcW w:w="1660" w:type="pct"/>
            <w:gridSpan w:val="4"/>
            <w:tcBorders>
              <w:top w:val="nil"/>
              <w:left w:val="nil"/>
              <w:bottom w:val="nil"/>
              <w:right w:val="single" w:sz="4" w:space="0" w:color="000000"/>
            </w:tcBorders>
            <w:noWrap/>
          </w:tcPr>
          <w:p w:rsidR="00C81716" w:rsidRPr="00C81716" w:rsidRDefault="00C81716" w:rsidP="00C81716">
            <w:pPr>
              <w:spacing w:after="60"/>
              <w:rPr>
                <w:rFonts w:eastAsiaTheme="minorHAnsi"/>
                <w:sz w:val="24"/>
                <w:szCs w:val="24"/>
                <w:lang w:eastAsia="en-US"/>
              </w:rPr>
            </w:pP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 ORIENTADOR DE ESTUDO</w:t>
            </w:r>
          </w:p>
        </w:tc>
      </w:tr>
      <w:tr w:rsidR="00C81716" w:rsidRPr="00C81716" w:rsidTr="0058205A">
        <w:trPr>
          <w:trHeight w:val="247"/>
        </w:trPr>
        <w:tc>
          <w:tcPr>
            <w:tcW w:w="3340" w:type="pct"/>
            <w:gridSpan w:val="2"/>
            <w:tcBorders>
              <w:top w:val="nil"/>
              <w:left w:val="single" w:sz="4" w:space="0" w:color="auto"/>
              <w:bottom w:val="single" w:sz="4" w:space="0" w:color="auto"/>
              <w:right w:val="nil"/>
            </w:tcBorders>
            <w:noWrap/>
            <w:vAlign w:val="center"/>
          </w:tcPr>
          <w:p w:rsidR="00C81716" w:rsidRPr="00C81716" w:rsidRDefault="00C81716" w:rsidP="00C81716">
            <w:pPr>
              <w:spacing w:after="60"/>
              <w:jc w:val="both"/>
              <w:rPr>
                <w:rFonts w:eastAsiaTheme="minorHAnsi"/>
                <w:sz w:val="24"/>
                <w:szCs w:val="24"/>
                <w:lang w:eastAsia="en-US"/>
              </w:rPr>
            </w:pP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 COORDENADOR DA AÇÃO ( município)</w:t>
            </w:r>
          </w:p>
        </w:tc>
        <w:tc>
          <w:tcPr>
            <w:tcW w:w="1660" w:type="pct"/>
            <w:gridSpan w:val="4"/>
            <w:tcBorders>
              <w:top w:val="nil"/>
              <w:left w:val="nil"/>
              <w:bottom w:val="single" w:sz="4" w:space="0" w:color="auto"/>
              <w:right w:val="single" w:sz="4" w:space="0" w:color="000000"/>
            </w:tcBorders>
            <w:noWrap/>
          </w:tcPr>
          <w:p w:rsidR="00C81716" w:rsidRPr="00C81716" w:rsidRDefault="00C81716" w:rsidP="00C81716">
            <w:pPr>
              <w:spacing w:after="60"/>
              <w:rPr>
                <w:rFonts w:eastAsiaTheme="minorHAnsi"/>
                <w:sz w:val="24"/>
                <w:szCs w:val="24"/>
                <w:lang w:eastAsia="en-US"/>
              </w:rPr>
            </w:pP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 PROFESSOR CURSISTA</w:t>
            </w:r>
          </w:p>
        </w:tc>
      </w:tr>
      <w:tr w:rsidR="00C81716" w:rsidRPr="00C81716" w:rsidTr="0058205A">
        <w:trPr>
          <w:trHeight w:val="196"/>
        </w:trPr>
        <w:tc>
          <w:tcPr>
            <w:tcW w:w="5000" w:type="pct"/>
            <w:gridSpan w:val="6"/>
            <w:tcBorders>
              <w:top w:val="single" w:sz="4" w:space="0" w:color="auto"/>
              <w:left w:val="single" w:sz="4" w:space="0" w:color="auto"/>
              <w:bottom w:val="single" w:sz="4" w:space="0" w:color="auto"/>
              <w:right w:val="single" w:sz="4" w:space="0" w:color="000000"/>
            </w:tcBorders>
            <w:shd w:val="clear" w:color="auto" w:fill="C0C0C0"/>
            <w:noWrap/>
            <w:vAlign w:val="center"/>
          </w:tcPr>
          <w:p w:rsidR="00C81716" w:rsidRPr="00C81716" w:rsidRDefault="00C81716" w:rsidP="00C81716">
            <w:pPr>
              <w:spacing w:after="60"/>
              <w:jc w:val="both"/>
              <w:rPr>
                <w:rFonts w:eastAsiaTheme="minorHAnsi"/>
                <w:b/>
                <w:bCs/>
                <w:sz w:val="24"/>
                <w:szCs w:val="24"/>
                <w:lang w:eastAsia="en-US"/>
              </w:rPr>
            </w:pPr>
            <w:r w:rsidRPr="00C81716">
              <w:rPr>
                <w:rFonts w:eastAsiaTheme="minorHAnsi"/>
                <w:b/>
                <w:bCs/>
                <w:sz w:val="24"/>
                <w:szCs w:val="24"/>
                <w:lang w:eastAsia="en-US"/>
              </w:rPr>
              <w:t>5. IDENTIFICAÇÃO DO PARTICIPANTE/BOLSISTA</w:t>
            </w:r>
          </w:p>
        </w:tc>
      </w:tr>
      <w:tr w:rsidR="00C81716" w:rsidRPr="00C81716" w:rsidTr="0058205A">
        <w:trPr>
          <w:trHeight w:val="164"/>
        </w:trPr>
        <w:tc>
          <w:tcPr>
            <w:tcW w:w="3891" w:type="pct"/>
            <w:gridSpan w:val="4"/>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 xml:space="preserve">5.1. NOME COMPLETO </w:t>
            </w:r>
            <w:r w:rsidRPr="00C81716">
              <w:rPr>
                <w:rFonts w:eastAsiaTheme="minorHAnsi"/>
                <w:i/>
                <w:lang w:eastAsia="en-US"/>
              </w:rPr>
              <w:t>(</w:t>
            </w:r>
            <w:r w:rsidRPr="00C81716">
              <w:rPr>
                <w:rFonts w:eastAsiaTheme="minorHAnsi"/>
                <w:b/>
                <w:i/>
                <w:lang w:eastAsia="en-US"/>
              </w:rPr>
              <w:t>EXATAMENTE</w:t>
            </w:r>
            <w:r w:rsidRPr="00C81716">
              <w:rPr>
                <w:rFonts w:eastAsiaTheme="minorHAnsi"/>
                <w:i/>
                <w:lang w:eastAsia="en-US"/>
              </w:rPr>
              <w:t xml:space="preserve"> COMO CONSTA DO CPF)</w:t>
            </w:r>
          </w:p>
        </w:tc>
        <w:tc>
          <w:tcPr>
            <w:tcW w:w="1109" w:type="pct"/>
            <w:gridSpan w:val="2"/>
            <w:tcBorders>
              <w:top w:val="single" w:sz="4" w:space="0" w:color="auto"/>
              <w:left w:val="nil"/>
              <w:bottom w:val="nil"/>
              <w:right w:val="single" w:sz="4" w:space="0" w:color="000000"/>
            </w:tcBorders>
            <w:noWrap/>
            <w:vAlign w:val="center"/>
          </w:tcPr>
          <w:p w:rsidR="00C81716" w:rsidRPr="00C81716" w:rsidRDefault="00C81716" w:rsidP="00C81716">
            <w:pPr>
              <w:spacing w:after="60"/>
              <w:rPr>
                <w:rFonts w:eastAsiaTheme="minorHAnsi"/>
                <w:lang w:eastAsia="en-US"/>
              </w:rPr>
            </w:pPr>
            <w:r w:rsidRPr="00C81716">
              <w:rPr>
                <w:rFonts w:eastAsiaTheme="minorHAnsi"/>
                <w:lang w:eastAsia="en-US"/>
              </w:rPr>
              <w:t>5.2. DATA NASCIMENTO</w:t>
            </w:r>
          </w:p>
        </w:tc>
      </w:tr>
      <w:tr w:rsidR="00C81716" w:rsidRPr="00C81716" w:rsidTr="0058205A">
        <w:trPr>
          <w:trHeight w:val="254"/>
        </w:trPr>
        <w:tc>
          <w:tcPr>
            <w:tcW w:w="3891" w:type="pct"/>
            <w:gridSpan w:val="4"/>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rPr>
                <w:rFonts w:eastAsiaTheme="minorHAnsi"/>
                <w:sz w:val="24"/>
                <w:szCs w:val="24"/>
                <w:lang w:eastAsia="en-US"/>
              </w:rPr>
            </w:pPr>
          </w:p>
        </w:tc>
        <w:tc>
          <w:tcPr>
            <w:tcW w:w="1109" w:type="pct"/>
            <w:gridSpan w:val="2"/>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rPr>
          <w:trHeight w:val="164"/>
        </w:trPr>
        <w:tc>
          <w:tcPr>
            <w:tcW w:w="5000" w:type="pct"/>
            <w:gridSpan w:val="6"/>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5.3. NOME DA MÃE</w:t>
            </w:r>
          </w:p>
        </w:tc>
      </w:tr>
      <w:tr w:rsidR="00C81716" w:rsidRPr="00C81716" w:rsidTr="0058205A">
        <w:trPr>
          <w:trHeight w:val="279"/>
        </w:trPr>
        <w:tc>
          <w:tcPr>
            <w:tcW w:w="5000" w:type="pct"/>
            <w:gridSpan w:val="6"/>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rPr>
                <w:rFonts w:eastAsiaTheme="minorHAnsi"/>
                <w:sz w:val="24"/>
                <w:szCs w:val="24"/>
                <w:lang w:eastAsia="en-US"/>
              </w:rPr>
            </w:pPr>
          </w:p>
        </w:tc>
      </w:tr>
      <w:tr w:rsidR="00C81716" w:rsidRPr="00C81716" w:rsidTr="0058205A">
        <w:trPr>
          <w:trHeight w:val="164"/>
        </w:trPr>
        <w:tc>
          <w:tcPr>
            <w:tcW w:w="3340" w:type="pct"/>
            <w:gridSpan w:val="2"/>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r w:rsidRPr="00C81716">
              <w:rPr>
                <w:rFonts w:eastAsiaTheme="minorHAnsi"/>
                <w:sz w:val="24"/>
                <w:szCs w:val="24"/>
                <w:lang w:eastAsia="en-US"/>
              </w:rPr>
              <w:t>5</w:t>
            </w:r>
            <w:r w:rsidRPr="00C81716">
              <w:rPr>
                <w:rFonts w:eastAsiaTheme="minorHAnsi"/>
                <w:lang w:eastAsia="en-US"/>
              </w:rPr>
              <w:t>.6. DOCUMENTO DE IDENTIDADE (TIPO E NÚMERO)</w:t>
            </w:r>
          </w:p>
        </w:tc>
        <w:tc>
          <w:tcPr>
            <w:tcW w:w="1660" w:type="pct"/>
            <w:gridSpan w:val="4"/>
            <w:tcBorders>
              <w:top w:val="single" w:sz="4" w:space="0" w:color="auto"/>
              <w:left w:val="nil"/>
              <w:bottom w:val="nil"/>
              <w:right w:val="single" w:sz="4" w:space="0" w:color="000000"/>
            </w:tcBorders>
            <w:noWrap/>
            <w:vAlign w:val="center"/>
          </w:tcPr>
          <w:p w:rsidR="00C81716" w:rsidRPr="00C81716" w:rsidRDefault="00C81716" w:rsidP="00C81716">
            <w:pPr>
              <w:spacing w:after="60"/>
              <w:rPr>
                <w:rFonts w:eastAsiaTheme="minorHAnsi"/>
                <w:lang w:eastAsia="en-US"/>
              </w:rPr>
            </w:pPr>
            <w:r w:rsidRPr="00C81716">
              <w:rPr>
                <w:rFonts w:eastAsiaTheme="minorHAnsi"/>
                <w:lang w:eastAsia="en-US"/>
              </w:rPr>
              <w:t>5.7. ÓRGÃO EXPEDIDOR/UF</w:t>
            </w:r>
          </w:p>
        </w:tc>
      </w:tr>
      <w:tr w:rsidR="00C81716" w:rsidRPr="00C81716" w:rsidTr="0058205A">
        <w:trPr>
          <w:trHeight w:val="471"/>
        </w:trPr>
        <w:tc>
          <w:tcPr>
            <w:tcW w:w="3340" w:type="pct"/>
            <w:gridSpan w:val="2"/>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rPr>
                <w:rFonts w:eastAsiaTheme="minorHAnsi"/>
                <w:sz w:val="24"/>
                <w:szCs w:val="24"/>
                <w:lang w:eastAsia="en-US"/>
              </w:rPr>
            </w:pPr>
          </w:p>
        </w:tc>
        <w:tc>
          <w:tcPr>
            <w:tcW w:w="1660" w:type="pct"/>
            <w:gridSpan w:val="4"/>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rPr>
          <w:trHeight w:val="175"/>
        </w:trPr>
        <w:tc>
          <w:tcPr>
            <w:tcW w:w="669" w:type="pct"/>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5.8. CPF</w:t>
            </w:r>
          </w:p>
        </w:tc>
        <w:tc>
          <w:tcPr>
            <w:tcW w:w="2671" w:type="pct"/>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5.9. ESTADO CIVIL</w:t>
            </w:r>
          </w:p>
        </w:tc>
        <w:tc>
          <w:tcPr>
            <w:tcW w:w="1660" w:type="pct"/>
            <w:gridSpan w:val="4"/>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5.10. PROFISSÃO</w:t>
            </w:r>
          </w:p>
        </w:tc>
      </w:tr>
      <w:tr w:rsidR="00C81716" w:rsidRPr="00C81716" w:rsidTr="0058205A">
        <w:trPr>
          <w:trHeight w:val="247"/>
        </w:trPr>
        <w:tc>
          <w:tcPr>
            <w:tcW w:w="669" w:type="pct"/>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rPr>
                <w:rFonts w:eastAsiaTheme="minorHAnsi"/>
                <w:sz w:val="24"/>
                <w:szCs w:val="24"/>
                <w:lang w:eastAsia="en-US"/>
              </w:rPr>
            </w:pPr>
          </w:p>
        </w:tc>
        <w:tc>
          <w:tcPr>
            <w:tcW w:w="2671" w:type="pct"/>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1660" w:type="pct"/>
            <w:gridSpan w:val="4"/>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rPr>
          <w:trHeight w:val="164"/>
        </w:trPr>
        <w:tc>
          <w:tcPr>
            <w:tcW w:w="3340" w:type="pct"/>
            <w:gridSpan w:val="2"/>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5.4. NATURALIDADE</w:t>
            </w:r>
          </w:p>
        </w:tc>
        <w:tc>
          <w:tcPr>
            <w:tcW w:w="1660" w:type="pct"/>
            <w:gridSpan w:val="4"/>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5.5. NACIONALIDADE</w:t>
            </w:r>
          </w:p>
        </w:tc>
      </w:tr>
      <w:tr w:rsidR="00C81716" w:rsidRPr="00C81716" w:rsidTr="0058205A">
        <w:trPr>
          <w:trHeight w:val="391"/>
        </w:trPr>
        <w:tc>
          <w:tcPr>
            <w:tcW w:w="3340" w:type="pct"/>
            <w:gridSpan w:val="2"/>
            <w:tcBorders>
              <w:top w:val="nil"/>
              <w:left w:val="single" w:sz="4" w:space="0" w:color="auto"/>
              <w:bottom w:val="single" w:sz="4" w:space="0" w:color="000000"/>
              <w:right w:val="single" w:sz="4" w:space="0" w:color="000000"/>
            </w:tcBorders>
            <w:noWrap/>
            <w:vAlign w:val="center"/>
          </w:tcPr>
          <w:p w:rsidR="00C81716" w:rsidRPr="00C81716" w:rsidRDefault="00C81716" w:rsidP="00C81716">
            <w:pPr>
              <w:spacing w:after="60"/>
              <w:rPr>
                <w:rFonts w:eastAsiaTheme="minorHAnsi"/>
                <w:sz w:val="24"/>
                <w:szCs w:val="24"/>
                <w:lang w:eastAsia="en-US"/>
              </w:rPr>
            </w:pPr>
          </w:p>
        </w:tc>
        <w:tc>
          <w:tcPr>
            <w:tcW w:w="1660" w:type="pct"/>
            <w:gridSpan w:val="4"/>
            <w:tcBorders>
              <w:top w:val="nil"/>
              <w:left w:val="nil"/>
              <w:bottom w:val="single" w:sz="4" w:space="0" w:color="000000"/>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bl>
    <w:p w:rsidR="00C81716" w:rsidRPr="00C81716" w:rsidRDefault="00C81716" w:rsidP="00C81716">
      <w:pPr>
        <w:tabs>
          <w:tab w:val="left" w:pos="1781"/>
          <w:tab w:val="left" w:pos="5721"/>
        </w:tabs>
        <w:spacing w:after="60"/>
        <w:rPr>
          <w:rFonts w:eastAsiaTheme="minorHAnsi"/>
          <w:sz w:val="24"/>
          <w:szCs w:val="24"/>
          <w:lang w:eastAsia="en-US"/>
        </w:rPr>
      </w:pPr>
      <w:r w:rsidRPr="00C81716">
        <w:rPr>
          <w:rFonts w:eastAsiaTheme="minorHAnsi"/>
          <w:lang w:eastAsia="en-US"/>
        </w:rPr>
        <w:tab/>
      </w:r>
      <w:r w:rsidRPr="00C81716">
        <w:rPr>
          <w:rFonts w:eastAsiaTheme="minorHAnsi"/>
          <w:sz w:val="24"/>
          <w:szCs w:val="24"/>
          <w:lang w:eastAsia="en-US"/>
        </w:rPr>
        <w:tab/>
      </w:r>
    </w:p>
    <w:tbl>
      <w:tblPr>
        <w:tblW w:w="5000" w:type="pct"/>
        <w:tblBorders>
          <w:top w:val="single" w:sz="4" w:space="0" w:color="000000"/>
          <w:left w:val="single" w:sz="4" w:space="0" w:color="auto"/>
          <w:bottom w:val="single" w:sz="4" w:space="0" w:color="auto"/>
          <w:right w:val="single" w:sz="4" w:space="0" w:color="000000"/>
          <w:insideH w:val="single" w:sz="4" w:space="0" w:color="000000"/>
        </w:tblBorders>
        <w:tblCellMar>
          <w:left w:w="70" w:type="dxa"/>
          <w:right w:w="70" w:type="dxa"/>
        </w:tblCellMar>
        <w:tblLook w:val="0000" w:firstRow="0" w:lastRow="0" w:firstColumn="0" w:lastColumn="0" w:noHBand="0" w:noVBand="0"/>
      </w:tblPr>
      <w:tblGrid>
        <w:gridCol w:w="505"/>
        <w:gridCol w:w="439"/>
        <w:gridCol w:w="416"/>
        <w:gridCol w:w="456"/>
        <w:gridCol w:w="458"/>
        <w:gridCol w:w="455"/>
        <w:gridCol w:w="469"/>
        <w:gridCol w:w="456"/>
        <w:gridCol w:w="455"/>
        <w:gridCol w:w="456"/>
        <w:gridCol w:w="455"/>
        <w:gridCol w:w="441"/>
        <w:gridCol w:w="447"/>
        <w:gridCol w:w="445"/>
        <w:gridCol w:w="448"/>
        <w:gridCol w:w="450"/>
        <w:gridCol w:w="456"/>
        <w:gridCol w:w="628"/>
        <w:gridCol w:w="300"/>
        <w:gridCol w:w="742"/>
      </w:tblGrid>
      <w:tr w:rsidR="00C81716" w:rsidRPr="00C81716" w:rsidTr="0058205A">
        <w:trPr>
          <w:trHeight w:val="247"/>
        </w:trPr>
        <w:tc>
          <w:tcPr>
            <w:tcW w:w="700" w:type="pct"/>
            <w:gridSpan w:val="3"/>
            <w:noWrap/>
            <w:vAlign w:val="center"/>
          </w:tcPr>
          <w:p w:rsidR="00C81716" w:rsidRPr="00C81716" w:rsidRDefault="00C81716" w:rsidP="00C81716">
            <w:pPr>
              <w:spacing w:after="60"/>
              <w:ind w:right="-80"/>
              <w:rPr>
                <w:rFonts w:eastAsiaTheme="minorHAnsi"/>
                <w:lang w:eastAsia="en-US"/>
              </w:rPr>
            </w:pPr>
            <w:r w:rsidRPr="00C81716">
              <w:rPr>
                <w:rFonts w:eastAsiaTheme="minorHAnsi"/>
                <w:lang w:eastAsia="en-US"/>
              </w:rPr>
              <w:t>5.11. ENDEREÇO</w:t>
            </w:r>
          </w:p>
        </w:tc>
        <w:tc>
          <w:tcPr>
            <w:tcW w:w="1708" w:type="pct"/>
            <w:gridSpan w:val="7"/>
            <w:vAlign w:val="center"/>
          </w:tcPr>
          <w:p w:rsidR="00C81716" w:rsidRPr="00C81716" w:rsidRDefault="00C81716" w:rsidP="00C81716">
            <w:pPr>
              <w:spacing w:after="60"/>
              <w:jc w:val="center"/>
              <w:rPr>
                <w:rFonts w:eastAsiaTheme="minorHAnsi"/>
                <w:sz w:val="24"/>
                <w:szCs w:val="24"/>
                <w:lang w:eastAsia="en-US"/>
              </w:rPr>
            </w:pP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 Residencial</w:t>
            </w:r>
          </w:p>
        </w:tc>
        <w:tc>
          <w:tcPr>
            <w:tcW w:w="2592" w:type="pct"/>
            <w:gridSpan w:val="10"/>
            <w:vAlign w:val="center"/>
          </w:tcPr>
          <w:p w:rsidR="00C81716" w:rsidRPr="00C81716" w:rsidRDefault="00C81716" w:rsidP="00C81716">
            <w:pPr>
              <w:spacing w:after="60"/>
              <w:jc w:val="center"/>
              <w:rPr>
                <w:rFonts w:eastAsiaTheme="minorHAnsi"/>
                <w:sz w:val="24"/>
                <w:szCs w:val="24"/>
                <w:lang w:eastAsia="en-US"/>
              </w:rPr>
            </w:pP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 Comercial</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2165" w:type="pct"/>
            <w:gridSpan w:val="9"/>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lastRenderedPageBreak/>
              <w:t>5.11.2. LOGRADOURO</w:t>
            </w:r>
          </w:p>
        </w:tc>
        <w:tc>
          <w:tcPr>
            <w:tcW w:w="1911" w:type="pct"/>
            <w:gridSpan w:val="8"/>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5.11.3. NÚMERO</w:t>
            </w:r>
          </w:p>
        </w:tc>
        <w:tc>
          <w:tcPr>
            <w:tcW w:w="925" w:type="pct"/>
            <w:gridSpan w:val="3"/>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5.11.4. COMPLEMENTO</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2165" w:type="pct"/>
            <w:gridSpan w:val="9"/>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1911" w:type="pct"/>
            <w:gridSpan w:val="8"/>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925" w:type="pct"/>
            <w:gridSpan w:val="3"/>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483" w:type="pct"/>
            <w:gridSpan w:val="2"/>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5.11.5. BAIRRO</w:t>
            </w:r>
          </w:p>
        </w:tc>
        <w:tc>
          <w:tcPr>
            <w:tcW w:w="3593" w:type="pct"/>
            <w:gridSpan w:val="15"/>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5.11.6. CIDADE/UF</w:t>
            </w:r>
          </w:p>
        </w:tc>
        <w:tc>
          <w:tcPr>
            <w:tcW w:w="925" w:type="pct"/>
            <w:gridSpan w:val="3"/>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5.11.7. CEP</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483" w:type="pct"/>
            <w:gridSpan w:val="2"/>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3593" w:type="pct"/>
            <w:gridSpan w:val="15"/>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r w:rsidRPr="00C81716">
              <w:rPr>
                <w:rFonts w:eastAsiaTheme="minorHAnsi"/>
                <w:sz w:val="24"/>
                <w:szCs w:val="24"/>
                <w:lang w:eastAsia="en-US"/>
              </w:rPr>
              <w:t> </w:t>
            </w:r>
          </w:p>
        </w:tc>
        <w:tc>
          <w:tcPr>
            <w:tcW w:w="925" w:type="pct"/>
            <w:gridSpan w:val="3"/>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r w:rsidRPr="00C81716">
              <w:rPr>
                <w:rFonts w:eastAsiaTheme="minorHAnsi"/>
                <w:sz w:val="24"/>
                <w:szCs w:val="24"/>
                <w:lang w:eastAsia="en-US"/>
              </w:rPr>
              <w:t> </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single" w:sz="4" w:space="0" w:color="000000"/>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5.12. TELEFONES</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943" w:type="pct"/>
            <w:gridSpan w:val="4"/>
            <w:tcBorders>
              <w:top w:val="single" w:sz="4" w:space="0" w:color="000000"/>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5.12.1. RESIDENCIAL</w:t>
            </w:r>
          </w:p>
        </w:tc>
        <w:tc>
          <w:tcPr>
            <w:tcW w:w="2177" w:type="pct"/>
            <w:gridSpan w:val="9"/>
            <w:tcBorders>
              <w:top w:val="single" w:sz="4" w:space="0" w:color="000000"/>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5.12.2. COMERCIAL</w:t>
            </w:r>
          </w:p>
        </w:tc>
        <w:tc>
          <w:tcPr>
            <w:tcW w:w="1880" w:type="pct"/>
            <w:gridSpan w:val="7"/>
            <w:tcBorders>
              <w:top w:val="single" w:sz="4" w:space="0" w:color="000000"/>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5.12.3. CELULAR</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377"/>
        </w:trPr>
        <w:tc>
          <w:tcPr>
            <w:tcW w:w="943" w:type="pct"/>
            <w:gridSpan w:val="4"/>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2177" w:type="pct"/>
            <w:gridSpan w:val="9"/>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1880" w:type="pct"/>
            <w:gridSpan w:val="7"/>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5.13. E-MAIL INSTITUCIONAL</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5000" w:type="pct"/>
            <w:gridSpan w:val="20"/>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5.14. E-MAIL PESSOAL</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5000" w:type="pct"/>
            <w:gridSpan w:val="20"/>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single" w:sz="4" w:space="0" w:color="auto"/>
              <w:right w:val="single" w:sz="4" w:space="0" w:color="000000"/>
            </w:tcBorders>
            <w:shd w:val="clear" w:color="auto" w:fill="C0C0C0"/>
            <w:noWrap/>
            <w:vAlign w:val="center"/>
          </w:tcPr>
          <w:p w:rsidR="00C81716" w:rsidRPr="00C81716" w:rsidRDefault="00C81716" w:rsidP="00C81716">
            <w:pPr>
              <w:spacing w:after="60"/>
              <w:jc w:val="both"/>
              <w:rPr>
                <w:rFonts w:eastAsiaTheme="minorHAnsi"/>
                <w:b/>
                <w:bCs/>
                <w:sz w:val="24"/>
                <w:szCs w:val="24"/>
                <w:lang w:eastAsia="en-US"/>
              </w:rPr>
            </w:pPr>
            <w:r w:rsidRPr="00C81716">
              <w:rPr>
                <w:rFonts w:eastAsiaTheme="minorHAnsi"/>
                <w:b/>
                <w:bCs/>
                <w:sz w:val="24"/>
                <w:szCs w:val="24"/>
                <w:lang w:eastAsia="en-US"/>
              </w:rPr>
              <w:t>6. INSTITUIÇÃO À QUAL O PARTICIPANTE/BOLSISTA ESTÁ VINCULADO</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1923" w:type="pct"/>
            <w:gridSpan w:val="8"/>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6.1. RAZÃO SOCIAL</w:t>
            </w:r>
          </w:p>
        </w:tc>
        <w:tc>
          <w:tcPr>
            <w:tcW w:w="2507" w:type="pct"/>
            <w:gridSpan w:val="10"/>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6.2. SIGLA</w:t>
            </w:r>
          </w:p>
        </w:tc>
        <w:tc>
          <w:tcPr>
            <w:tcW w:w="570" w:type="pct"/>
            <w:gridSpan w:val="2"/>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6.3. CNPJ</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89"/>
        </w:trPr>
        <w:tc>
          <w:tcPr>
            <w:tcW w:w="1923" w:type="pct"/>
            <w:gridSpan w:val="8"/>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2507" w:type="pct"/>
            <w:gridSpan w:val="10"/>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570" w:type="pct"/>
            <w:gridSpan w:val="2"/>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6.4. ENDEREÇO (LOGRADOURO, Nº, COMPLEMENTO, CIDADE, UF E CEP</w:t>
            </w:r>
            <w:proofErr w:type="gramStart"/>
            <w:r w:rsidRPr="00C81716">
              <w:rPr>
                <w:rFonts w:eastAsiaTheme="minorHAnsi"/>
                <w:lang w:eastAsia="en-US"/>
              </w:rPr>
              <w:t>)</w:t>
            </w:r>
            <w:proofErr w:type="gramEnd"/>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309"/>
        </w:trPr>
        <w:tc>
          <w:tcPr>
            <w:tcW w:w="5000" w:type="pct"/>
            <w:gridSpan w:val="20"/>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6.5. TIPO DE VÍNCULO COM A INSTITUIÇÃO</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1429" w:type="pct"/>
            <w:gridSpan w:val="6"/>
            <w:tcBorders>
              <w:left w:val="single" w:sz="4" w:space="0" w:color="auto"/>
              <w:bottom w:val="single" w:sz="4" w:space="0" w:color="auto"/>
            </w:tcBorders>
            <w:noWrap/>
            <w:vAlign w:val="center"/>
          </w:tcPr>
          <w:p w:rsidR="00C81716" w:rsidRPr="00C81716" w:rsidRDefault="00C81716" w:rsidP="00C81716">
            <w:pPr>
              <w:spacing w:after="60"/>
              <w:jc w:val="both"/>
              <w:rPr>
                <w:rFonts w:eastAsiaTheme="minorHAnsi"/>
                <w:sz w:val="24"/>
                <w:szCs w:val="24"/>
                <w:lang w:eastAsia="en-US"/>
              </w:rPr>
            </w:pP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 xml:space="preserve">)  servidor efetivo </w:t>
            </w:r>
          </w:p>
          <w:p w:rsidR="00C81716" w:rsidRPr="00C81716" w:rsidRDefault="00C81716" w:rsidP="00C81716">
            <w:pPr>
              <w:spacing w:after="60"/>
              <w:jc w:val="both"/>
              <w:rPr>
                <w:rFonts w:eastAsiaTheme="minorHAnsi"/>
                <w:lang w:eastAsia="en-US"/>
              </w:rPr>
            </w:pPr>
          </w:p>
        </w:tc>
        <w:tc>
          <w:tcPr>
            <w:tcW w:w="2404" w:type="pct"/>
            <w:gridSpan w:val="10"/>
            <w:tcBorders>
              <w:bottom w:val="single" w:sz="4" w:space="0" w:color="auto"/>
            </w:tcBorders>
            <w:vAlign w:val="center"/>
          </w:tcPr>
          <w:p w:rsidR="00C81716" w:rsidRPr="00C81716" w:rsidRDefault="00C81716" w:rsidP="00C81716">
            <w:pPr>
              <w:spacing w:after="60"/>
              <w:jc w:val="both"/>
              <w:rPr>
                <w:rFonts w:eastAsiaTheme="minorHAnsi"/>
                <w:sz w:val="24"/>
                <w:szCs w:val="24"/>
                <w:lang w:eastAsia="en-US"/>
              </w:rPr>
            </w:pP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  contratado temporário</w:t>
            </w:r>
          </w:p>
          <w:p w:rsidR="00C81716" w:rsidRPr="00C81716" w:rsidRDefault="00C81716" w:rsidP="00C81716">
            <w:pPr>
              <w:spacing w:after="60"/>
              <w:jc w:val="both"/>
              <w:rPr>
                <w:rFonts w:eastAsiaTheme="minorHAnsi"/>
                <w:sz w:val="24"/>
                <w:szCs w:val="24"/>
                <w:lang w:eastAsia="en-US"/>
              </w:rPr>
            </w:pPr>
          </w:p>
        </w:tc>
        <w:tc>
          <w:tcPr>
            <w:tcW w:w="1167" w:type="pct"/>
            <w:gridSpan w:val="4"/>
            <w:tcBorders>
              <w:bottom w:val="single" w:sz="4" w:space="0" w:color="auto"/>
              <w:right w:val="single" w:sz="4" w:space="0" w:color="000000"/>
            </w:tcBorders>
            <w:vAlign w:val="center"/>
          </w:tcPr>
          <w:p w:rsidR="00C81716" w:rsidRPr="00C81716" w:rsidRDefault="00C81716" w:rsidP="00C81716">
            <w:pPr>
              <w:spacing w:after="60"/>
              <w:rPr>
                <w:rFonts w:eastAsiaTheme="minorHAnsi"/>
                <w:sz w:val="24"/>
                <w:szCs w:val="24"/>
                <w:lang w:eastAsia="en-US"/>
              </w:rPr>
            </w:pP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 xml:space="preserve">)  outro </w:t>
            </w:r>
            <w:del w:id="1" w:author="ERIANE DE ARAUJO DANTAS" w:date="2013-12-10T15:36:00Z">
              <w:r w:rsidRPr="00C81716" w:rsidDel="00234503">
                <w:rPr>
                  <w:rFonts w:eastAsiaTheme="minorHAnsi"/>
                  <w:sz w:val="24"/>
                  <w:szCs w:val="24"/>
                  <w:lang w:eastAsia="en-US"/>
                </w:rPr>
                <w:delText xml:space="preserve"> </w:delText>
              </w:r>
              <w:r w:rsidRPr="00C81716" w:rsidDel="00234503">
                <w:rPr>
                  <w:rFonts w:eastAsiaTheme="minorHAnsi"/>
                  <w:sz w:val="24"/>
                  <w:szCs w:val="24"/>
                  <w:lang w:eastAsia="en-US"/>
                </w:rPr>
                <w:br/>
              </w:r>
            </w:del>
            <w:r w:rsidRPr="00C81716">
              <w:rPr>
                <w:rFonts w:eastAsiaTheme="minorHAnsi"/>
                <w:sz w:val="24"/>
                <w:szCs w:val="24"/>
                <w:lang w:eastAsia="en-US"/>
              </w:rPr>
              <w:t>Qual?__________________</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6.5.1. CARGO / FUNÇÃO EXERCIDA</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67"/>
        </w:trPr>
        <w:tc>
          <w:tcPr>
            <w:tcW w:w="5000" w:type="pct"/>
            <w:gridSpan w:val="20"/>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06"/>
        </w:trPr>
        <w:tc>
          <w:tcPr>
            <w:tcW w:w="5000" w:type="pct"/>
            <w:gridSpan w:val="20"/>
            <w:tcBorders>
              <w:top w:val="single" w:sz="4" w:space="0" w:color="auto"/>
              <w:left w:val="single" w:sz="4" w:space="0" w:color="auto"/>
              <w:bottom w:val="single" w:sz="4" w:space="0" w:color="auto"/>
              <w:right w:val="single" w:sz="4" w:space="0" w:color="000000"/>
            </w:tcBorders>
            <w:shd w:val="clear" w:color="auto" w:fill="C0C0C0"/>
            <w:noWrap/>
            <w:vAlign w:val="center"/>
          </w:tcPr>
          <w:p w:rsidR="00C81716" w:rsidRPr="00C81716" w:rsidRDefault="00C81716" w:rsidP="00C81716">
            <w:pPr>
              <w:spacing w:after="60"/>
              <w:rPr>
                <w:rFonts w:eastAsiaTheme="minorHAnsi"/>
                <w:b/>
                <w:bCs/>
                <w:sz w:val="24"/>
                <w:szCs w:val="24"/>
                <w:lang w:eastAsia="en-US"/>
              </w:rPr>
            </w:pPr>
            <w:r w:rsidRPr="00C81716">
              <w:rPr>
                <w:rFonts w:eastAsiaTheme="minorHAnsi"/>
                <w:b/>
                <w:bCs/>
                <w:sz w:val="24"/>
                <w:szCs w:val="24"/>
                <w:lang w:eastAsia="en-US"/>
              </w:rPr>
              <w:t>7. ENTIDADE RESPONSÁVEL PELO CADASTRO DO PARTICIPANTE/BOLSISTA NOS SISTEMAS SISINDÍGENA E SGB</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2650" w:type="pct"/>
            <w:gridSpan w:val="11"/>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7.1. RAZÃO SOCIAL</w:t>
            </w:r>
          </w:p>
        </w:tc>
        <w:tc>
          <w:tcPr>
            <w:tcW w:w="1922" w:type="pct"/>
            <w:gridSpan w:val="8"/>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7.2. SIGLA</w:t>
            </w:r>
          </w:p>
        </w:tc>
        <w:tc>
          <w:tcPr>
            <w:tcW w:w="428" w:type="pct"/>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7.3. CNPJ</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2650" w:type="pct"/>
            <w:gridSpan w:val="11"/>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1922" w:type="pct"/>
            <w:gridSpan w:val="8"/>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r w:rsidRPr="00C81716">
              <w:rPr>
                <w:rFonts w:eastAsiaTheme="minorHAnsi"/>
                <w:sz w:val="24"/>
                <w:szCs w:val="24"/>
                <w:lang w:eastAsia="en-US"/>
              </w:rPr>
              <w:t> </w:t>
            </w:r>
          </w:p>
        </w:tc>
        <w:tc>
          <w:tcPr>
            <w:tcW w:w="428" w:type="pct"/>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r w:rsidRPr="00C81716">
              <w:rPr>
                <w:rFonts w:eastAsiaTheme="minorHAnsi"/>
                <w:sz w:val="24"/>
                <w:szCs w:val="24"/>
                <w:lang w:eastAsia="en-US"/>
              </w:rPr>
              <w:t> </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7.4. ENDEREÇO (LOGRADOURO, Nº, COMPLEMENTO, BAIRRO, CIDADE, UF e CEP</w:t>
            </w:r>
            <w:proofErr w:type="gramStart"/>
            <w:r w:rsidRPr="00C81716">
              <w:rPr>
                <w:rFonts w:eastAsiaTheme="minorHAnsi"/>
                <w:lang w:eastAsia="en-US"/>
              </w:rPr>
              <w:t>)</w:t>
            </w:r>
            <w:proofErr w:type="gramEnd"/>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465"/>
        </w:trPr>
        <w:tc>
          <w:tcPr>
            <w:tcW w:w="5000" w:type="pct"/>
            <w:gridSpan w:val="20"/>
            <w:tcBorders>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single" w:sz="4" w:space="0" w:color="000000"/>
              <w:right w:val="single" w:sz="4" w:space="0" w:color="000000"/>
            </w:tcBorders>
            <w:noWrap/>
            <w:vAlign w:val="center"/>
          </w:tcPr>
          <w:p w:rsidR="00C81716" w:rsidRPr="00C81716" w:rsidRDefault="00C81716" w:rsidP="00C81716">
            <w:pPr>
              <w:spacing w:after="60"/>
              <w:jc w:val="both"/>
              <w:rPr>
                <w:rFonts w:eastAsiaTheme="minorHAnsi"/>
                <w:sz w:val="22"/>
                <w:szCs w:val="22"/>
                <w:lang w:eastAsia="en-US"/>
              </w:rPr>
            </w:pPr>
            <w:r w:rsidRPr="00C81716">
              <w:rPr>
                <w:rFonts w:eastAsiaTheme="minorHAnsi"/>
                <w:sz w:val="22"/>
                <w:szCs w:val="22"/>
                <w:lang w:eastAsia="en-US"/>
              </w:rPr>
              <w:t>7.5. REPRESENTANTE LEGAL</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1680" w:type="pct"/>
            <w:gridSpan w:val="7"/>
            <w:tcBorders>
              <w:top w:val="single" w:sz="4" w:space="0" w:color="000000"/>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7.5.1. NOME</w:t>
            </w:r>
          </w:p>
        </w:tc>
        <w:tc>
          <w:tcPr>
            <w:tcW w:w="3320" w:type="pct"/>
            <w:gridSpan w:val="13"/>
            <w:tcBorders>
              <w:top w:val="single" w:sz="4" w:space="0" w:color="000000"/>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7.5.2. CARGO</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57"/>
        </w:trPr>
        <w:tc>
          <w:tcPr>
            <w:tcW w:w="1680" w:type="pct"/>
            <w:gridSpan w:val="7"/>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3320" w:type="pct"/>
            <w:gridSpan w:val="13"/>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7.6. E-MAIL INSTITUCIONAL</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26"/>
        </w:trPr>
        <w:tc>
          <w:tcPr>
            <w:tcW w:w="5000" w:type="pct"/>
            <w:gridSpan w:val="20"/>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319"/>
        </w:trPr>
        <w:tc>
          <w:tcPr>
            <w:tcW w:w="5000" w:type="pct"/>
            <w:gridSpan w:val="20"/>
            <w:tcBorders>
              <w:top w:val="single" w:sz="4" w:space="0" w:color="auto"/>
              <w:left w:val="single" w:sz="4" w:space="0" w:color="auto"/>
              <w:bottom w:val="single" w:sz="4" w:space="0" w:color="000000"/>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7.7. TELEFONES</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1187" w:type="pct"/>
            <w:gridSpan w:val="5"/>
            <w:tcBorders>
              <w:top w:val="single" w:sz="4" w:space="0" w:color="000000"/>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7.7.1. Residencial</w:t>
            </w:r>
          </w:p>
        </w:tc>
        <w:tc>
          <w:tcPr>
            <w:tcW w:w="2407" w:type="pct"/>
            <w:gridSpan w:val="10"/>
            <w:tcBorders>
              <w:top w:val="single" w:sz="4" w:space="0" w:color="000000"/>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7.7.2. Comercial</w:t>
            </w:r>
          </w:p>
        </w:tc>
        <w:tc>
          <w:tcPr>
            <w:tcW w:w="1406" w:type="pct"/>
            <w:gridSpan w:val="5"/>
            <w:tcBorders>
              <w:top w:val="single" w:sz="4" w:space="0" w:color="000000"/>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7.7.3. Celular</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26"/>
        </w:trPr>
        <w:tc>
          <w:tcPr>
            <w:tcW w:w="1187" w:type="pct"/>
            <w:gridSpan w:val="5"/>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2407" w:type="pct"/>
            <w:gridSpan w:val="10"/>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1406" w:type="pct"/>
            <w:gridSpan w:val="5"/>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74"/>
        </w:trPr>
        <w:tc>
          <w:tcPr>
            <w:tcW w:w="5000" w:type="pct"/>
            <w:gridSpan w:val="20"/>
            <w:tcBorders>
              <w:top w:val="single" w:sz="8" w:space="0" w:color="auto"/>
              <w:left w:val="single" w:sz="4" w:space="0" w:color="auto"/>
              <w:bottom w:val="single" w:sz="4" w:space="0" w:color="auto"/>
              <w:right w:val="single" w:sz="8" w:space="0" w:color="000000"/>
            </w:tcBorders>
            <w:noWrap/>
            <w:vAlign w:val="center"/>
          </w:tcPr>
          <w:p w:rsidR="00C81716" w:rsidRPr="00C81716" w:rsidRDefault="00C81716" w:rsidP="00C81716">
            <w:pPr>
              <w:spacing w:after="60"/>
              <w:jc w:val="both"/>
              <w:rPr>
                <w:rFonts w:eastAsiaTheme="minorHAnsi"/>
                <w:spacing w:val="-6"/>
                <w:sz w:val="24"/>
                <w:szCs w:val="24"/>
                <w:lang w:eastAsia="en-US"/>
              </w:rPr>
            </w:pPr>
            <w:r w:rsidRPr="00C81716">
              <w:rPr>
                <w:rFonts w:eastAsiaTheme="minorHAnsi"/>
                <w:spacing w:val="-6"/>
                <w:sz w:val="24"/>
                <w:szCs w:val="24"/>
                <w:lang w:eastAsia="en-US"/>
              </w:rPr>
              <w:t>7.8. RESPONSÁVEL PELO CADASTRAMENTO DOS PARTICIPANTES DO SABERES INDÍGENAS NA ESCOLA</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7.8.1. NOME</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5000" w:type="pct"/>
            <w:gridSpan w:val="20"/>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251" w:type="pct"/>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lastRenderedPageBreak/>
              <w:t>7.8.2. CPF</w:t>
            </w:r>
          </w:p>
        </w:tc>
        <w:tc>
          <w:tcPr>
            <w:tcW w:w="4749" w:type="pct"/>
            <w:gridSpan w:val="19"/>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7.8.3. CARGO</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57"/>
        </w:trPr>
        <w:tc>
          <w:tcPr>
            <w:tcW w:w="251" w:type="pct"/>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4749" w:type="pct"/>
            <w:gridSpan w:val="19"/>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7.9. E-MAIL INSTITUCIONAL</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5000" w:type="pct"/>
            <w:gridSpan w:val="20"/>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7.10. TELEFONES</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1187" w:type="pct"/>
            <w:gridSpan w:val="5"/>
            <w:tcBorders>
              <w:top w:val="single" w:sz="4" w:space="0" w:color="000000"/>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7.7.1. Residencial</w:t>
            </w:r>
          </w:p>
        </w:tc>
        <w:tc>
          <w:tcPr>
            <w:tcW w:w="2407" w:type="pct"/>
            <w:gridSpan w:val="10"/>
            <w:tcBorders>
              <w:top w:val="single" w:sz="4" w:space="0" w:color="000000"/>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7.7.2. Comercial</w:t>
            </w:r>
          </w:p>
        </w:tc>
        <w:tc>
          <w:tcPr>
            <w:tcW w:w="1406" w:type="pct"/>
            <w:gridSpan w:val="5"/>
            <w:tcBorders>
              <w:top w:val="single" w:sz="4" w:space="0" w:color="000000"/>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7.7.3. Celular</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26"/>
        </w:trPr>
        <w:tc>
          <w:tcPr>
            <w:tcW w:w="1187" w:type="pct"/>
            <w:gridSpan w:val="5"/>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2407" w:type="pct"/>
            <w:gridSpan w:val="10"/>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1406" w:type="pct"/>
            <w:gridSpan w:val="5"/>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74"/>
        </w:trPr>
        <w:tc>
          <w:tcPr>
            <w:tcW w:w="5000" w:type="pct"/>
            <w:gridSpan w:val="20"/>
            <w:tcBorders>
              <w:top w:val="single" w:sz="8" w:space="0" w:color="auto"/>
              <w:left w:val="single" w:sz="4" w:space="0" w:color="auto"/>
              <w:bottom w:val="single" w:sz="4" w:space="0" w:color="auto"/>
              <w:right w:val="single" w:sz="8" w:space="0" w:color="000000"/>
            </w:tcBorders>
            <w:noWrap/>
            <w:vAlign w:val="center"/>
          </w:tcPr>
          <w:p w:rsidR="00C81716" w:rsidRPr="00C81716" w:rsidRDefault="00C81716" w:rsidP="00C81716">
            <w:pPr>
              <w:spacing w:after="60"/>
              <w:jc w:val="both"/>
              <w:rPr>
                <w:rFonts w:eastAsiaTheme="minorHAnsi"/>
                <w:sz w:val="24"/>
                <w:szCs w:val="24"/>
                <w:lang w:eastAsia="en-US"/>
              </w:rPr>
            </w:pPr>
            <w:r w:rsidRPr="00C81716">
              <w:rPr>
                <w:rFonts w:eastAsiaTheme="minorHAnsi"/>
                <w:sz w:val="24"/>
                <w:szCs w:val="24"/>
                <w:lang w:eastAsia="en-US"/>
              </w:rPr>
              <w:t>7.11. COORDENADOR-GERAL DA IES</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7.11.1. NOME</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5000" w:type="pct"/>
            <w:gridSpan w:val="20"/>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1187" w:type="pct"/>
            <w:gridSpan w:val="5"/>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7.11.2. CPF</w:t>
            </w:r>
          </w:p>
        </w:tc>
        <w:tc>
          <w:tcPr>
            <w:tcW w:w="3813" w:type="pct"/>
            <w:gridSpan w:val="15"/>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7.11.3. CARGO</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57"/>
        </w:trPr>
        <w:tc>
          <w:tcPr>
            <w:tcW w:w="1187" w:type="pct"/>
            <w:gridSpan w:val="5"/>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3813" w:type="pct"/>
            <w:gridSpan w:val="15"/>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7.12. E-MAIL INSTITUCIONAL</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5000" w:type="pct"/>
            <w:gridSpan w:val="20"/>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7.13. TELEFONES</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1187" w:type="pct"/>
            <w:gridSpan w:val="5"/>
            <w:tcBorders>
              <w:top w:val="single" w:sz="4" w:space="0" w:color="000000"/>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7.7.1. Residencial</w:t>
            </w:r>
          </w:p>
        </w:tc>
        <w:tc>
          <w:tcPr>
            <w:tcW w:w="2407" w:type="pct"/>
            <w:gridSpan w:val="10"/>
            <w:tcBorders>
              <w:top w:val="single" w:sz="4" w:space="0" w:color="000000"/>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7.7.2. Comercial</w:t>
            </w:r>
          </w:p>
        </w:tc>
        <w:tc>
          <w:tcPr>
            <w:tcW w:w="1406" w:type="pct"/>
            <w:gridSpan w:val="5"/>
            <w:tcBorders>
              <w:top w:val="single" w:sz="4" w:space="0" w:color="000000"/>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7.7.3. Celular</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26"/>
        </w:trPr>
        <w:tc>
          <w:tcPr>
            <w:tcW w:w="1187" w:type="pct"/>
            <w:gridSpan w:val="5"/>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2407" w:type="pct"/>
            <w:gridSpan w:val="10"/>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c>
          <w:tcPr>
            <w:tcW w:w="1406" w:type="pct"/>
            <w:gridSpan w:val="5"/>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5000" w:type="pct"/>
            <w:gridSpan w:val="20"/>
            <w:tcBorders>
              <w:top w:val="single" w:sz="4" w:space="0" w:color="auto"/>
              <w:left w:val="single" w:sz="4" w:space="0" w:color="auto"/>
              <w:bottom w:val="single" w:sz="4" w:space="0" w:color="auto"/>
              <w:right w:val="single" w:sz="4" w:space="0" w:color="000000"/>
            </w:tcBorders>
            <w:shd w:val="clear" w:color="auto" w:fill="C0C0C0"/>
            <w:noWrap/>
            <w:vAlign w:val="center"/>
          </w:tcPr>
          <w:p w:rsidR="00C81716" w:rsidRPr="00C81716" w:rsidRDefault="00C81716" w:rsidP="00C81716">
            <w:pPr>
              <w:spacing w:after="60"/>
              <w:jc w:val="both"/>
              <w:rPr>
                <w:rFonts w:eastAsiaTheme="minorHAnsi"/>
                <w:b/>
                <w:bCs/>
                <w:sz w:val="24"/>
                <w:szCs w:val="24"/>
                <w:lang w:eastAsia="en-US"/>
              </w:rPr>
            </w:pPr>
            <w:r w:rsidRPr="00C81716">
              <w:rPr>
                <w:rFonts w:eastAsiaTheme="minorHAnsi"/>
                <w:b/>
                <w:bCs/>
                <w:sz w:val="24"/>
                <w:szCs w:val="24"/>
                <w:lang w:eastAsia="en-US"/>
              </w:rPr>
              <w:t>8. ÓRGÃO PAGADOR</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3356" w:type="pct"/>
            <w:gridSpan w:val="14"/>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8.1. DENOMINAÇÃO</w:t>
            </w:r>
          </w:p>
        </w:tc>
        <w:tc>
          <w:tcPr>
            <w:tcW w:w="719" w:type="pct"/>
            <w:gridSpan w:val="3"/>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8.2. SIGLA</w:t>
            </w:r>
          </w:p>
        </w:tc>
        <w:tc>
          <w:tcPr>
            <w:tcW w:w="925" w:type="pct"/>
            <w:gridSpan w:val="3"/>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8.3. CNPJ</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3356" w:type="pct"/>
            <w:gridSpan w:val="14"/>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rPr>
                <w:rFonts w:eastAsiaTheme="minorHAnsi"/>
                <w:b/>
                <w:bCs/>
                <w:sz w:val="24"/>
                <w:szCs w:val="24"/>
                <w:lang w:eastAsia="en-US"/>
              </w:rPr>
            </w:pPr>
            <w:r w:rsidRPr="00C81716">
              <w:rPr>
                <w:rFonts w:eastAsiaTheme="minorHAnsi"/>
                <w:b/>
                <w:bCs/>
                <w:sz w:val="24"/>
                <w:szCs w:val="24"/>
                <w:lang w:eastAsia="en-US"/>
              </w:rPr>
              <w:t>FUNDO NACIONAL DE DESENVOLVIMENTO DA EDUCAÇÃO</w:t>
            </w:r>
          </w:p>
        </w:tc>
        <w:tc>
          <w:tcPr>
            <w:tcW w:w="719" w:type="pct"/>
            <w:gridSpan w:val="3"/>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b/>
                <w:bCs/>
                <w:sz w:val="24"/>
                <w:szCs w:val="24"/>
                <w:lang w:eastAsia="en-US"/>
              </w:rPr>
            </w:pPr>
            <w:r w:rsidRPr="00C81716">
              <w:rPr>
                <w:rFonts w:eastAsiaTheme="minorHAnsi"/>
                <w:b/>
                <w:bCs/>
                <w:sz w:val="24"/>
                <w:szCs w:val="24"/>
                <w:lang w:eastAsia="en-US"/>
              </w:rPr>
              <w:t>FNDE</w:t>
            </w:r>
          </w:p>
        </w:tc>
        <w:tc>
          <w:tcPr>
            <w:tcW w:w="925" w:type="pct"/>
            <w:gridSpan w:val="3"/>
            <w:tcBorders>
              <w:top w:val="nil"/>
              <w:left w:val="nil"/>
              <w:bottom w:val="single" w:sz="4" w:space="0" w:color="auto"/>
              <w:right w:val="single" w:sz="4" w:space="0" w:color="000000"/>
            </w:tcBorders>
            <w:noWrap/>
            <w:vAlign w:val="center"/>
          </w:tcPr>
          <w:p w:rsidR="00C81716" w:rsidRPr="00C81716" w:rsidRDefault="00C81716" w:rsidP="00C81716">
            <w:pPr>
              <w:spacing w:after="60"/>
              <w:jc w:val="both"/>
              <w:rPr>
                <w:rFonts w:eastAsiaTheme="minorHAnsi"/>
                <w:b/>
                <w:bCs/>
                <w:sz w:val="24"/>
                <w:szCs w:val="24"/>
                <w:lang w:eastAsia="en-US"/>
              </w:rPr>
            </w:pPr>
            <w:r w:rsidRPr="00C81716">
              <w:rPr>
                <w:rFonts w:eastAsiaTheme="minorHAnsi"/>
                <w:b/>
                <w:bCs/>
                <w:sz w:val="24"/>
                <w:szCs w:val="24"/>
                <w:lang w:eastAsia="en-US"/>
              </w:rPr>
              <w:t>00.378.257/0001-81</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8.4. ENDEREÇO (LOGRADOURO, Nº, COMPLEMENTO, BAIRRO, CIDADE, UF e CEP</w:t>
            </w:r>
            <w:proofErr w:type="gramStart"/>
            <w:r w:rsidRPr="00C81716">
              <w:rPr>
                <w:rFonts w:eastAsiaTheme="minorHAnsi"/>
                <w:lang w:eastAsia="en-US"/>
              </w:rPr>
              <w:t>)</w:t>
            </w:r>
            <w:proofErr w:type="gramEnd"/>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5000" w:type="pct"/>
            <w:gridSpan w:val="20"/>
            <w:tcBorders>
              <w:top w:val="nil"/>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b/>
                <w:bCs/>
                <w:sz w:val="24"/>
                <w:szCs w:val="24"/>
                <w:lang w:eastAsia="en-US"/>
              </w:rPr>
            </w:pPr>
            <w:r w:rsidRPr="00C81716">
              <w:rPr>
                <w:rFonts w:eastAsiaTheme="minorHAnsi"/>
                <w:b/>
                <w:bCs/>
                <w:sz w:val="24"/>
                <w:szCs w:val="24"/>
                <w:lang w:eastAsia="en-US"/>
              </w:rPr>
              <w:t>SBS - QUADRA 02 - BLOCO F - EDIFÍCIO FNDE - BRASÍLIA - DF – CEP. 70.070-929</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single" w:sz="4" w:space="0" w:color="auto"/>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8.5. REPRESENTANTE LEGAL</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2883" w:type="pct"/>
            <w:gridSpan w:val="12"/>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8.5.1. NOME</w:t>
            </w:r>
          </w:p>
        </w:tc>
        <w:tc>
          <w:tcPr>
            <w:tcW w:w="2117" w:type="pct"/>
            <w:gridSpan w:val="8"/>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8.5.2. CARGO</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2883" w:type="pct"/>
            <w:gridSpan w:val="12"/>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b/>
                <w:sz w:val="24"/>
                <w:szCs w:val="24"/>
                <w:lang w:eastAsia="en-US"/>
              </w:rPr>
            </w:pPr>
            <w:r w:rsidRPr="00C81716">
              <w:rPr>
                <w:rFonts w:eastAsiaTheme="minorHAnsi"/>
                <w:b/>
                <w:sz w:val="24"/>
                <w:szCs w:val="24"/>
                <w:lang w:eastAsia="en-US"/>
              </w:rPr>
              <w:t xml:space="preserve">ANTONIO CORRÊA NETO </w:t>
            </w:r>
          </w:p>
        </w:tc>
        <w:tc>
          <w:tcPr>
            <w:tcW w:w="2117" w:type="pct"/>
            <w:gridSpan w:val="8"/>
            <w:tcBorders>
              <w:top w:val="single" w:sz="4" w:space="0" w:color="auto"/>
              <w:left w:val="nil"/>
              <w:bottom w:val="nil"/>
              <w:right w:val="single" w:sz="4" w:space="0" w:color="000000"/>
            </w:tcBorders>
            <w:noWrap/>
            <w:vAlign w:val="center"/>
          </w:tcPr>
          <w:p w:rsidR="00C81716" w:rsidRPr="00C81716" w:rsidRDefault="00C81716" w:rsidP="00C81716">
            <w:pPr>
              <w:spacing w:after="60"/>
              <w:jc w:val="both"/>
              <w:rPr>
                <w:rFonts w:eastAsiaTheme="minorHAnsi"/>
                <w:b/>
                <w:sz w:val="24"/>
                <w:szCs w:val="24"/>
                <w:lang w:eastAsia="en-US"/>
              </w:rPr>
            </w:pPr>
            <w:r w:rsidRPr="00C81716">
              <w:rPr>
                <w:rFonts w:eastAsiaTheme="minorHAnsi"/>
                <w:b/>
                <w:sz w:val="24"/>
                <w:szCs w:val="24"/>
                <w:lang w:eastAsia="en-US"/>
              </w:rPr>
              <w:t>PRESIDENTE</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247"/>
        </w:trPr>
        <w:tc>
          <w:tcPr>
            <w:tcW w:w="5000" w:type="pct"/>
            <w:gridSpan w:val="20"/>
            <w:tcBorders>
              <w:top w:val="single" w:sz="4" w:space="0" w:color="auto"/>
              <w:left w:val="single" w:sz="4" w:space="0" w:color="auto"/>
              <w:bottom w:val="single" w:sz="4" w:space="0" w:color="auto"/>
              <w:right w:val="single" w:sz="4" w:space="0" w:color="000000"/>
            </w:tcBorders>
            <w:shd w:val="clear" w:color="auto" w:fill="C0C0C0"/>
            <w:noWrap/>
            <w:vAlign w:val="center"/>
          </w:tcPr>
          <w:p w:rsidR="00C81716" w:rsidRPr="00C81716" w:rsidRDefault="00C81716" w:rsidP="00C81716">
            <w:pPr>
              <w:spacing w:after="60"/>
              <w:jc w:val="both"/>
              <w:rPr>
                <w:rFonts w:eastAsiaTheme="minorHAnsi"/>
                <w:b/>
                <w:bCs/>
                <w:sz w:val="24"/>
                <w:szCs w:val="24"/>
                <w:lang w:eastAsia="en-US"/>
              </w:rPr>
            </w:pPr>
            <w:r w:rsidRPr="00C81716">
              <w:rPr>
                <w:rFonts w:eastAsiaTheme="minorHAnsi"/>
                <w:b/>
                <w:bCs/>
                <w:sz w:val="24"/>
                <w:szCs w:val="24"/>
                <w:lang w:eastAsia="en-US"/>
              </w:rPr>
              <w:t xml:space="preserve">9. CONDIÇÕES GERAIS </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9.1. ATRIBUIÇÕES DO PARTICIPANTE/BOLSISTA</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600"/>
        </w:trPr>
        <w:tc>
          <w:tcPr>
            <w:tcW w:w="5000" w:type="pct"/>
            <w:gridSpan w:val="20"/>
            <w:vMerge w:val="restart"/>
            <w:tcBorders>
              <w:top w:val="nil"/>
              <w:left w:val="single" w:sz="4" w:space="0" w:color="auto"/>
              <w:bottom w:val="single" w:sz="4" w:space="0" w:color="000000"/>
              <w:right w:val="single" w:sz="4" w:space="0" w:color="000000"/>
            </w:tcBorders>
            <w:noWrap/>
          </w:tcPr>
          <w:p w:rsidR="00C81716" w:rsidRPr="00C81716" w:rsidRDefault="00C81716" w:rsidP="00C81716">
            <w:pPr>
              <w:spacing w:after="60"/>
              <w:jc w:val="both"/>
              <w:rPr>
                <w:rFonts w:eastAsiaTheme="minorHAnsi"/>
                <w:lang w:eastAsia="en-US"/>
              </w:rPr>
            </w:pPr>
            <w:r w:rsidRPr="00C81716">
              <w:rPr>
                <w:rFonts w:eastAsiaTheme="minorHAnsi"/>
                <w:lang w:eastAsia="en-US"/>
              </w:rPr>
              <w:t xml:space="preserve">(Relacionar todas as atribuições previstas para a função que o bolsista </w:t>
            </w:r>
            <w:proofErr w:type="gramStart"/>
            <w:r w:rsidRPr="00C81716">
              <w:rPr>
                <w:rFonts w:eastAsiaTheme="minorHAnsi"/>
                <w:lang w:eastAsia="en-US"/>
              </w:rPr>
              <w:t>desempenhará,</w:t>
            </w:r>
            <w:proofErr w:type="gramEnd"/>
            <w:r w:rsidRPr="00C81716">
              <w:rPr>
                <w:rFonts w:eastAsiaTheme="minorHAnsi"/>
                <w:lang w:eastAsia="en-US"/>
              </w:rPr>
              <w:t xml:space="preserve"> de acordo com a Portaria SECADI/MEC n° 98/2013)</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476"/>
        </w:trPr>
        <w:tc>
          <w:tcPr>
            <w:tcW w:w="5000" w:type="pct"/>
            <w:gridSpan w:val="20"/>
            <w:vMerge/>
            <w:tcBorders>
              <w:top w:val="nil"/>
              <w:left w:val="single" w:sz="4" w:space="0" w:color="auto"/>
              <w:bottom w:val="single" w:sz="4" w:space="0" w:color="000000"/>
              <w:right w:val="single" w:sz="4" w:space="0" w:color="000000"/>
            </w:tcBorders>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476"/>
        </w:trPr>
        <w:tc>
          <w:tcPr>
            <w:tcW w:w="5000" w:type="pct"/>
            <w:gridSpan w:val="20"/>
            <w:vMerge/>
            <w:tcBorders>
              <w:top w:val="nil"/>
              <w:left w:val="single" w:sz="4" w:space="0" w:color="auto"/>
              <w:bottom w:val="single" w:sz="4" w:space="0" w:color="000000"/>
              <w:right w:val="single" w:sz="4" w:space="0" w:color="000000"/>
            </w:tcBorders>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476"/>
        </w:trPr>
        <w:tc>
          <w:tcPr>
            <w:tcW w:w="5000" w:type="pct"/>
            <w:gridSpan w:val="20"/>
            <w:vMerge/>
            <w:tcBorders>
              <w:top w:val="nil"/>
              <w:left w:val="single" w:sz="4" w:space="0" w:color="auto"/>
              <w:bottom w:val="single" w:sz="4" w:space="0" w:color="000000"/>
              <w:right w:val="single" w:sz="4" w:space="0" w:color="000000"/>
            </w:tcBorders>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9.2. OBRIGAÇÕES DO PARTICIPANTE/BOLSISTA</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567"/>
        </w:trPr>
        <w:tc>
          <w:tcPr>
            <w:tcW w:w="5000" w:type="pct"/>
            <w:gridSpan w:val="20"/>
            <w:vMerge w:val="restart"/>
            <w:tcBorders>
              <w:top w:val="nil"/>
              <w:left w:val="single" w:sz="4" w:space="0" w:color="auto"/>
              <w:bottom w:val="single" w:sz="4" w:space="0" w:color="000000"/>
              <w:right w:val="single" w:sz="4" w:space="0" w:color="000000"/>
            </w:tcBorders>
            <w:noWrap/>
          </w:tcPr>
          <w:p w:rsidR="00C81716" w:rsidRPr="00C81716" w:rsidRDefault="00C81716" w:rsidP="00C81716">
            <w:pPr>
              <w:spacing w:after="60"/>
              <w:jc w:val="both"/>
              <w:rPr>
                <w:rFonts w:eastAsiaTheme="minorHAnsi"/>
                <w:lang w:eastAsia="en-US"/>
              </w:rPr>
            </w:pPr>
            <w:r w:rsidRPr="00C81716">
              <w:rPr>
                <w:rFonts w:eastAsiaTheme="minorHAnsi"/>
                <w:lang w:eastAsia="en-US"/>
              </w:rPr>
              <w:t>(Relacionar todas as obrigações que o bolsista terá ao desempenhar a função que o vincula ao curso de formação, incluindo as relativas à frequência, se for o caso</w:t>
            </w:r>
            <w:proofErr w:type="gramStart"/>
            <w:r w:rsidRPr="00C81716">
              <w:rPr>
                <w:rFonts w:eastAsiaTheme="minorHAnsi"/>
                <w:lang w:eastAsia="en-US"/>
              </w:rPr>
              <w:t>)</w:t>
            </w:r>
            <w:proofErr w:type="gramEnd"/>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476"/>
        </w:trPr>
        <w:tc>
          <w:tcPr>
            <w:tcW w:w="5000" w:type="pct"/>
            <w:gridSpan w:val="20"/>
            <w:vMerge/>
            <w:tcBorders>
              <w:top w:val="nil"/>
              <w:left w:val="single" w:sz="4" w:space="0" w:color="auto"/>
              <w:bottom w:val="single" w:sz="4" w:space="0" w:color="000000"/>
              <w:right w:val="single" w:sz="4" w:space="0" w:color="000000"/>
            </w:tcBorders>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476"/>
        </w:trPr>
        <w:tc>
          <w:tcPr>
            <w:tcW w:w="5000" w:type="pct"/>
            <w:gridSpan w:val="20"/>
            <w:vMerge/>
            <w:tcBorders>
              <w:top w:val="nil"/>
              <w:left w:val="single" w:sz="4" w:space="0" w:color="auto"/>
              <w:bottom w:val="single" w:sz="4" w:space="0" w:color="000000"/>
              <w:right w:val="single" w:sz="4" w:space="0" w:color="000000"/>
            </w:tcBorders>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476"/>
        </w:trPr>
        <w:tc>
          <w:tcPr>
            <w:tcW w:w="5000" w:type="pct"/>
            <w:gridSpan w:val="20"/>
            <w:vMerge/>
            <w:tcBorders>
              <w:top w:val="nil"/>
              <w:left w:val="single" w:sz="4" w:space="0" w:color="auto"/>
              <w:bottom w:val="single" w:sz="4" w:space="0" w:color="000000"/>
              <w:right w:val="single" w:sz="4" w:space="0" w:color="000000"/>
            </w:tcBorders>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lastRenderedPageBreak/>
              <w:t>9.3. DIREITOS DO PARTICIPANTE/BOLSISTA</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600"/>
        </w:trPr>
        <w:tc>
          <w:tcPr>
            <w:tcW w:w="5000" w:type="pct"/>
            <w:gridSpan w:val="20"/>
            <w:vMerge w:val="restart"/>
            <w:tcBorders>
              <w:top w:val="nil"/>
              <w:left w:val="single" w:sz="4" w:space="0" w:color="auto"/>
              <w:bottom w:val="single" w:sz="4" w:space="0" w:color="000000"/>
              <w:right w:val="single" w:sz="4" w:space="0" w:color="000000"/>
            </w:tcBorders>
            <w:noWrap/>
          </w:tcPr>
          <w:p w:rsidR="00C81716" w:rsidRPr="00C81716" w:rsidRDefault="00C81716" w:rsidP="00C81716">
            <w:pPr>
              <w:spacing w:after="60"/>
              <w:jc w:val="both"/>
              <w:rPr>
                <w:rFonts w:eastAsiaTheme="minorHAnsi"/>
                <w:lang w:eastAsia="en-US"/>
              </w:rPr>
            </w:pPr>
            <w:r w:rsidRPr="00C81716">
              <w:rPr>
                <w:rFonts w:eastAsiaTheme="minorHAnsi"/>
                <w:lang w:eastAsia="en-US"/>
              </w:rPr>
              <w:t>(Relacionar todos os direitos do bolsista ao desempenhar a função que o vincula à formação continuada de professores da educação escolar indígena no âmbito da Ação, incluindo o pagamento de bolsa e certificação, se couber</w:t>
            </w:r>
            <w:proofErr w:type="gramStart"/>
            <w:r w:rsidRPr="00C81716">
              <w:rPr>
                <w:rFonts w:eastAsiaTheme="minorHAnsi"/>
                <w:lang w:eastAsia="en-US"/>
              </w:rPr>
              <w:t>)</w:t>
            </w:r>
            <w:proofErr w:type="gramEnd"/>
          </w:p>
          <w:p w:rsidR="00C81716" w:rsidRPr="00C81716" w:rsidRDefault="00C81716" w:rsidP="00C81716">
            <w:pPr>
              <w:spacing w:after="60"/>
              <w:jc w:val="both"/>
              <w:rPr>
                <w:rFonts w:eastAsiaTheme="minorHAnsi"/>
                <w:sz w:val="24"/>
                <w:szCs w:val="24"/>
                <w:lang w:eastAsia="en-US"/>
              </w:rPr>
            </w:pPr>
          </w:p>
          <w:p w:rsidR="00C81716" w:rsidRPr="00C81716" w:rsidRDefault="00C81716" w:rsidP="00C81716">
            <w:pPr>
              <w:spacing w:after="60"/>
              <w:jc w:val="both"/>
              <w:rPr>
                <w:rFonts w:eastAsiaTheme="minorHAnsi"/>
                <w:sz w:val="24"/>
                <w:szCs w:val="24"/>
                <w:lang w:eastAsia="en-US"/>
              </w:rPr>
            </w:pPr>
          </w:p>
          <w:p w:rsidR="00C81716" w:rsidRPr="00C81716" w:rsidRDefault="00C81716" w:rsidP="00C81716">
            <w:pPr>
              <w:spacing w:after="60"/>
              <w:jc w:val="both"/>
              <w:rPr>
                <w:rFonts w:eastAsiaTheme="minorHAnsi"/>
                <w:sz w:val="24"/>
                <w:szCs w:val="24"/>
                <w:lang w:eastAsia="en-US"/>
              </w:rPr>
            </w:pPr>
          </w:p>
          <w:p w:rsidR="00C81716" w:rsidRPr="00C81716" w:rsidRDefault="00C81716" w:rsidP="00C81716">
            <w:pPr>
              <w:spacing w:after="60"/>
              <w:jc w:val="both"/>
              <w:rPr>
                <w:rFonts w:eastAsiaTheme="minorHAnsi"/>
                <w:sz w:val="24"/>
                <w:szCs w:val="24"/>
                <w:lang w:eastAsia="en-US"/>
              </w:rPr>
            </w:pPr>
          </w:p>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476"/>
        </w:trPr>
        <w:tc>
          <w:tcPr>
            <w:tcW w:w="5000" w:type="pct"/>
            <w:gridSpan w:val="20"/>
            <w:vMerge/>
            <w:tcBorders>
              <w:top w:val="nil"/>
              <w:left w:val="single" w:sz="4" w:space="0" w:color="auto"/>
              <w:bottom w:val="single" w:sz="4" w:space="0" w:color="000000"/>
              <w:right w:val="single" w:sz="4" w:space="0" w:color="000000"/>
            </w:tcBorders>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476"/>
        </w:trPr>
        <w:tc>
          <w:tcPr>
            <w:tcW w:w="5000" w:type="pct"/>
            <w:gridSpan w:val="20"/>
            <w:vMerge/>
            <w:tcBorders>
              <w:top w:val="nil"/>
              <w:left w:val="single" w:sz="4" w:space="0" w:color="auto"/>
              <w:bottom w:val="single" w:sz="4" w:space="0" w:color="000000"/>
              <w:right w:val="single" w:sz="4" w:space="0" w:color="000000"/>
            </w:tcBorders>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476"/>
        </w:trPr>
        <w:tc>
          <w:tcPr>
            <w:tcW w:w="5000" w:type="pct"/>
            <w:gridSpan w:val="20"/>
            <w:vMerge/>
            <w:tcBorders>
              <w:top w:val="nil"/>
              <w:left w:val="single" w:sz="4" w:space="0" w:color="auto"/>
              <w:bottom w:val="single" w:sz="4" w:space="0" w:color="000000"/>
              <w:right w:val="single" w:sz="4" w:space="0" w:color="000000"/>
            </w:tcBorders>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trHeight w:val="164"/>
        </w:trPr>
        <w:tc>
          <w:tcPr>
            <w:tcW w:w="5000" w:type="pct"/>
            <w:gridSpan w:val="20"/>
            <w:tcBorders>
              <w:top w:val="single" w:sz="4" w:space="0" w:color="auto"/>
              <w:left w:val="single" w:sz="4" w:space="0" w:color="auto"/>
              <w:bottom w:val="nil"/>
              <w:right w:val="single" w:sz="4" w:space="0" w:color="000000"/>
            </w:tcBorders>
            <w:noWrap/>
            <w:vAlign w:val="center"/>
          </w:tcPr>
          <w:p w:rsidR="00C81716" w:rsidRPr="00C81716" w:rsidRDefault="00C81716" w:rsidP="00C81716">
            <w:pPr>
              <w:spacing w:after="60"/>
              <w:jc w:val="both"/>
              <w:rPr>
                <w:rFonts w:eastAsiaTheme="minorHAnsi"/>
                <w:lang w:eastAsia="en-US"/>
              </w:rPr>
            </w:pPr>
            <w:r w:rsidRPr="00C81716">
              <w:rPr>
                <w:rFonts w:eastAsiaTheme="minorHAnsi"/>
                <w:lang w:eastAsia="en-US"/>
              </w:rPr>
              <w:t>9.4. OBSERVAÇÕES</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600"/>
        </w:trPr>
        <w:tc>
          <w:tcPr>
            <w:tcW w:w="5000" w:type="pct"/>
            <w:gridSpan w:val="20"/>
            <w:vMerge w:val="restart"/>
            <w:tcBorders>
              <w:top w:val="nil"/>
              <w:left w:val="single" w:sz="4" w:space="0" w:color="auto"/>
              <w:bottom w:val="single" w:sz="4" w:space="0" w:color="000000"/>
              <w:right w:val="single" w:sz="4" w:space="0" w:color="000000"/>
            </w:tcBorders>
            <w:noWrap/>
          </w:tcPr>
          <w:p w:rsidR="00C81716" w:rsidRPr="00C81716" w:rsidRDefault="00C81716" w:rsidP="00C81716">
            <w:pPr>
              <w:spacing w:after="60"/>
              <w:jc w:val="both"/>
              <w:rPr>
                <w:rFonts w:eastAsiaTheme="minorHAnsi"/>
                <w:lang w:eastAsia="en-US"/>
              </w:rPr>
            </w:pPr>
            <w:r w:rsidRPr="00C81716">
              <w:rPr>
                <w:rFonts w:eastAsiaTheme="minorHAnsi"/>
                <w:lang w:eastAsia="en-US"/>
              </w:rPr>
              <w:t>(Apontar eventual vinculação do bolsista a outro programa de formação de professores da educação básica regido pela Lei no 11.273/2006</w:t>
            </w:r>
            <w:proofErr w:type="gramStart"/>
            <w:r w:rsidRPr="00C81716">
              <w:rPr>
                <w:rFonts w:eastAsiaTheme="minorHAnsi"/>
                <w:lang w:eastAsia="en-US"/>
              </w:rPr>
              <w:t>, se for</w:t>
            </w:r>
            <w:proofErr w:type="gramEnd"/>
            <w:r w:rsidRPr="00C81716">
              <w:rPr>
                <w:rFonts w:eastAsiaTheme="minorHAnsi"/>
                <w:lang w:eastAsia="en-US"/>
              </w:rPr>
              <w:t xml:space="preserve"> o caso)</w:t>
            </w: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476"/>
        </w:trPr>
        <w:tc>
          <w:tcPr>
            <w:tcW w:w="5000" w:type="pct"/>
            <w:gridSpan w:val="20"/>
            <w:vMerge/>
            <w:tcBorders>
              <w:top w:val="nil"/>
              <w:left w:val="single" w:sz="4" w:space="0" w:color="auto"/>
              <w:bottom w:val="single" w:sz="4" w:space="0" w:color="000000"/>
              <w:right w:val="single" w:sz="4" w:space="0" w:color="000000"/>
            </w:tcBorders>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476"/>
        </w:trPr>
        <w:tc>
          <w:tcPr>
            <w:tcW w:w="5000" w:type="pct"/>
            <w:gridSpan w:val="20"/>
            <w:vMerge/>
            <w:tcBorders>
              <w:top w:val="nil"/>
              <w:left w:val="single" w:sz="4" w:space="0" w:color="auto"/>
              <w:bottom w:val="single" w:sz="4" w:space="0" w:color="000000"/>
              <w:right w:val="single" w:sz="4" w:space="0" w:color="000000"/>
            </w:tcBorders>
            <w:vAlign w:val="center"/>
          </w:tcPr>
          <w:p w:rsidR="00C81716" w:rsidRPr="00C81716" w:rsidRDefault="00C81716" w:rsidP="00C81716">
            <w:pPr>
              <w:spacing w:after="60"/>
              <w:jc w:val="both"/>
              <w:rPr>
                <w:rFonts w:eastAsiaTheme="minorHAnsi"/>
                <w:sz w:val="24"/>
                <w:szCs w:val="24"/>
                <w:lang w:eastAsia="en-US"/>
              </w:rPr>
            </w:pPr>
          </w:p>
        </w:tc>
      </w:tr>
      <w:tr w:rsidR="00C81716" w:rsidRPr="00C81716" w:rsidTr="0058205A">
        <w:tblPrEx>
          <w:tblBorders>
            <w:top w:val="none" w:sz="0" w:space="0" w:color="auto"/>
            <w:left w:val="none" w:sz="0" w:space="0" w:color="auto"/>
            <w:bottom w:val="none" w:sz="0" w:space="0" w:color="auto"/>
            <w:right w:val="none" w:sz="0" w:space="0" w:color="auto"/>
            <w:insideH w:val="none" w:sz="0" w:space="0" w:color="auto"/>
          </w:tblBorders>
        </w:tblPrEx>
        <w:trPr>
          <w:cantSplit/>
          <w:trHeight w:val="476"/>
        </w:trPr>
        <w:tc>
          <w:tcPr>
            <w:tcW w:w="5000" w:type="pct"/>
            <w:gridSpan w:val="20"/>
            <w:vMerge/>
            <w:tcBorders>
              <w:top w:val="nil"/>
              <w:left w:val="single" w:sz="4" w:space="0" w:color="auto"/>
              <w:bottom w:val="single" w:sz="4" w:space="0" w:color="000000"/>
              <w:right w:val="single" w:sz="4" w:space="0" w:color="000000"/>
            </w:tcBorders>
            <w:vAlign w:val="center"/>
          </w:tcPr>
          <w:p w:rsidR="00C81716" w:rsidRPr="00C81716" w:rsidRDefault="00C81716" w:rsidP="00C81716">
            <w:pPr>
              <w:spacing w:after="60"/>
              <w:jc w:val="both"/>
              <w:rPr>
                <w:rFonts w:eastAsiaTheme="minorHAnsi"/>
                <w:sz w:val="24"/>
                <w:szCs w:val="24"/>
                <w:lang w:eastAsia="en-US"/>
              </w:rPr>
            </w:pPr>
          </w:p>
        </w:tc>
      </w:tr>
    </w:tbl>
    <w:p w:rsidR="00C81716" w:rsidRPr="00C81716" w:rsidRDefault="00C81716" w:rsidP="00C81716">
      <w:pPr>
        <w:spacing w:after="60"/>
        <w:jc w:val="both"/>
        <w:rPr>
          <w:rFonts w:eastAsiaTheme="minorHAnsi"/>
          <w:spacing w:val="12"/>
          <w:sz w:val="24"/>
          <w:szCs w:val="24"/>
          <w:lang w:eastAsia="en-US"/>
        </w:rPr>
      </w:pPr>
    </w:p>
    <w:p w:rsidR="00C81716" w:rsidRPr="00C81716" w:rsidRDefault="00C81716" w:rsidP="00C81716">
      <w:pPr>
        <w:spacing w:after="60"/>
        <w:jc w:val="both"/>
        <w:rPr>
          <w:rFonts w:eastAsiaTheme="minorHAnsi"/>
          <w:spacing w:val="12"/>
          <w:sz w:val="24"/>
          <w:szCs w:val="24"/>
          <w:lang w:eastAsia="en-US"/>
        </w:rPr>
      </w:pPr>
    </w:p>
    <w:p w:rsidR="00C81716" w:rsidRPr="00C81716" w:rsidRDefault="00C81716" w:rsidP="00C81716">
      <w:pPr>
        <w:spacing w:after="60" w:line="360" w:lineRule="auto"/>
        <w:jc w:val="both"/>
        <w:rPr>
          <w:rFonts w:eastAsiaTheme="minorHAnsi"/>
          <w:sz w:val="24"/>
          <w:szCs w:val="24"/>
          <w:lang w:eastAsia="en-US"/>
        </w:rPr>
      </w:pPr>
      <w:r w:rsidRPr="00C81716">
        <w:rPr>
          <w:rFonts w:eastAsiaTheme="minorHAnsi"/>
          <w:sz w:val="24"/>
          <w:szCs w:val="24"/>
          <w:lang w:eastAsia="en-US"/>
        </w:rPr>
        <w:t xml:space="preserve">DECLARO TER CIÊNCIA dos direitos e das obrigações inerentes à qualidade de participante da </w:t>
      </w:r>
      <w:r w:rsidRPr="00C81716">
        <w:rPr>
          <w:rFonts w:eastAsiaTheme="minorHAnsi"/>
          <w:bCs/>
          <w:sz w:val="24"/>
          <w:szCs w:val="24"/>
          <w:lang w:eastAsia="en-US"/>
        </w:rPr>
        <w:t xml:space="preserve">formação continuada de professores da educação escolar indígena, no âmbito da Ação Saberes Indígenas na Escola, na </w:t>
      </w:r>
      <w:r w:rsidRPr="00C81716">
        <w:rPr>
          <w:rFonts w:eastAsiaTheme="minorHAnsi"/>
          <w:sz w:val="24"/>
          <w:szCs w:val="24"/>
          <w:lang w:eastAsia="en-US"/>
        </w:rPr>
        <w:t>função de _______________________________</w:t>
      </w:r>
      <w:proofErr w:type="gramStart"/>
      <w:r w:rsidRPr="00C81716">
        <w:rPr>
          <w:rFonts w:eastAsiaTheme="minorHAnsi"/>
          <w:sz w:val="24"/>
          <w:szCs w:val="24"/>
          <w:lang w:eastAsia="en-US"/>
        </w:rPr>
        <w:t xml:space="preserve">   </w:t>
      </w:r>
      <w:proofErr w:type="gramEnd"/>
      <w:r w:rsidRPr="00C81716">
        <w:rPr>
          <w:rFonts w:eastAsiaTheme="minorHAnsi"/>
          <w:sz w:val="24"/>
          <w:szCs w:val="24"/>
          <w:lang w:eastAsia="en-US"/>
        </w:rPr>
        <w:t>e,</w:t>
      </w:r>
    </w:p>
    <w:p w:rsidR="00C81716" w:rsidRPr="00C81716" w:rsidRDefault="00C81716" w:rsidP="00C81716">
      <w:pPr>
        <w:spacing w:after="60" w:line="360" w:lineRule="auto"/>
        <w:jc w:val="both"/>
        <w:rPr>
          <w:rFonts w:eastAsiaTheme="minorHAnsi"/>
          <w:sz w:val="24"/>
          <w:szCs w:val="24"/>
          <w:lang w:eastAsia="en-US"/>
        </w:rPr>
      </w:pPr>
      <w:r w:rsidRPr="00C81716">
        <w:rPr>
          <w:rFonts w:eastAsiaTheme="minorHAnsi"/>
          <w:sz w:val="24"/>
          <w:szCs w:val="24"/>
          <w:lang w:eastAsia="en-US"/>
        </w:rPr>
        <w:t>COMPROMETO-ME a respeitar as cláusulas descritas neste Termo de Compromisso.</w:t>
      </w:r>
    </w:p>
    <w:p w:rsidR="00C81716" w:rsidRPr="00C81716" w:rsidRDefault="00C81716" w:rsidP="00C81716">
      <w:pPr>
        <w:spacing w:after="60" w:line="360" w:lineRule="auto"/>
        <w:jc w:val="both"/>
        <w:rPr>
          <w:rFonts w:eastAsiaTheme="minorHAnsi"/>
          <w:sz w:val="24"/>
          <w:szCs w:val="24"/>
          <w:lang w:eastAsia="en-US"/>
        </w:rPr>
      </w:pPr>
      <w:r w:rsidRPr="00C81716">
        <w:rPr>
          <w:rFonts w:eastAsiaTheme="minorHAnsi"/>
          <w:sz w:val="24"/>
          <w:szCs w:val="24"/>
          <w:lang w:eastAsia="en-US"/>
        </w:rPr>
        <w:t>Declaro, sob as penas da lei, que as informações aqui prestadas são a expressão da verdade e que tenho _____ anos de experiência no âmbito da educação escolar indígena.</w:t>
      </w:r>
    </w:p>
    <w:p w:rsidR="00C81716" w:rsidRPr="00C81716" w:rsidRDefault="00C81716" w:rsidP="00C81716">
      <w:pPr>
        <w:spacing w:after="60" w:line="360" w:lineRule="auto"/>
        <w:jc w:val="both"/>
        <w:rPr>
          <w:rFonts w:eastAsiaTheme="minorHAnsi"/>
          <w:sz w:val="24"/>
          <w:szCs w:val="24"/>
          <w:lang w:eastAsia="en-US"/>
        </w:rPr>
      </w:pPr>
      <w:r w:rsidRPr="00C81716">
        <w:rPr>
          <w:rFonts w:eastAsiaTheme="minorHAnsi"/>
          <w:sz w:val="24"/>
          <w:szCs w:val="24"/>
          <w:lang w:eastAsia="en-US"/>
        </w:rPr>
        <w:t>Declaro também que o desempenho da função indicada acima não comprometerá o desempenho de minhas responsabilidades e atribuições regulares na Instituição/Entidade à qual estou vinculado, seja em termos de horas seja em termos de dedicação e comprometimento com o trabalho.</w:t>
      </w:r>
    </w:p>
    <w:p w:rsidR="00C81716" w:rsidRPr="00C81716" w:rsidRDefault="00C81716" w:rsidP="00C81716">
      <w:pPr>
        <w:spacing w:after="120"/>
        <w:jc w:val="both"/>
        <w:rPr>
          <w:rFonts w:eastAsiaTheme="minorHAnsi"/>
          <w:sz w:val="24"/>
          <w:szCs w:val="24"/>
          <w:lang w:eastAsia="en-US"/>
        </w:rPr>
      </w:pPr>
      <w:r w:rsidRPr="00C81716">
        <w:rPr>
          <w:rFonts w:eastAsiaTheme="minorHAnsi"/>
          <w:sz w:val="24"/>
          <w:szCs w:val="24"/>
          <w:lang w:eastAsia="en-US"/>
        </w:rPr>
        <w:t xml:space="preserve">Declaro, ainda, que preencho plenamente os requisitos para o recebimento da bolsa, expressos na Portaria SECADI/MEC n° 98, de </w:t>
      </w:r>
      <w:proofErr w:type="gramStart"/>
      <w:r w:rsidRPr="00C81716">
        <w:rPr>
          <w:rFonts w:eastAsiaTheme="minorHAnsi"/>
          <w:sz w:val="24"/>
          <w:szCs w:val="24"/>
          <w:lang w:eastAsia="en-US"/>
        </w:rPr>
        <w:t>6</w:t>
      </w:r>
      <w:proofErr w:type="gramEnd"/>
      <w:r w:rsidRPr="00C81716">
        <w:rPr>
          <w:rFonts w:eastAsiaTheme="minorHAnsi"/>
          <w:sz w:val="24"/>
          <w:szCs w:val="24"/>
          <w:lang w:eastAsia="en-US"/>
        </w:rPr>
        <w:t xml:space="preserve"> de dezembro de 2013, e que o recebimento da bolsa no âmbito da Ação Saberes Indígenas na Escola não constituirá acúmulo de bolsa de estudo ou pesquisa proveniente de qualquer outro programa de formação de profissionais da Educação implementado pelo MEC. </w:t>
      </w:r>
    </w:p>
    <w:p w:rsidR="00C81716" w:rsidRPr="00C81716" w:rsidRDefault="00C81716" w:rsidP="00C81716">
      <w:pPr>
        <w:spacing w:after="120"/>
        <w:jc w:val="both"/>
        <w:rPr>
          <w:rFonts w:eastAsiaTheme="minorHAnsi"/>
          <w:sz w:val="24"/>
          <w:szCs w:val="24"/>
          <w:lang w:eastAsia="en-US"/>
        </w:rPr>
      </w:pPr>
      <w:r w:rsidRPr="00C81716">
        <w:rPr>
          <w:rFonts w:eastAsiaTheme="minorHAnsi"/>
          <w:sz w:val="24"/>
          <w:szCs w:val="24"/>
          <w:lang w:eastAsia="en-US"/>
        </w:rPr>
        <w:t>Autorizo o Fundo Nacional de Desenvolvimento da Educação a bloquear valores que porventura venham a ser indevidamente creditados em meu favor, mediante solicitação direta ao Banco do Brasil S/A, ou a proceder ao desconto nos pagamentos subsequentes, nas seguintes situações: determinação do Poder Judiciário ou requisição do Ministério Público; constatação de irregularidades na comprovação de frequência do bolsista e constatação de incorreções nas informações cadastrais do bolsista. Se não houver pagamentos futuros de bolsas, comprometo-me a restituir tais recursos na forma do art. 14 da Resolução CD/FNDE nº XX/2013.</w:t>
      </w:r>
    </w:p>
    <w:p w:rsidR="00C81716" w:rsidRPr="00C81716" w:rsidRDefault="00C81716" w:rsidP="00C81716">
      <w:pPr>
        <w:spacing w:after="120"/>
        <w:jc w:val="both"/>
        <w:rPr>
          <w:rFonts w:eastAsiaTheme="minorHAnsi"/>
          <w:sz w:val="24"/>
          <w:szCs w:val="24"/>
          <w:lang w:eastAsia="en-US"/>
        </w:rPr>
      </w:pPr>
      <w:r w:rsidRPr="00C81716">
        <w:rPr>
          <w:rFonts w:eastAsiaTheme="minorHAnsi"/>
          <w:sz w:val="24"/>
          <w:szCs w:val="24"/>
          <w:lang w:eastAsia="en-US"/>
        </w:rPr>
        <w:lastRenderedPageBreak/>
        <w:t>Estou ciente que a inobservância dos requisitos citados acima implicará no cancelamento da(s) bolsa(s), com a restituição integral e imediata dos recursos, de acordo com as regras previstas na Resolução CD/FNDE nº XX/2013, da qual este Termo de Compromisso constitui o Anexo I.</w:t>
      </w:r>
    </w:p>
    <w:p w:rsidR="00C81716" w:rsidRPr="00C81716" w:rsidRDefault="00C81716" w:rsidP="00C81716">
      <w:pPr>
        <w:spacing w:after="60"/>
        <w:jc w:val="both"/>
        <w:rPr>
          <w:rFonts w:eastAsiaTheme="minorHAnsi"/>
          <w:sz w:val="24"/>
          <w:szCs w:val="24"/>
          <w:lang w:eastAsia="en-US"/>
        </w:rPr>
      </w:pPr>
      <w:r w:rsidRPr="00C81716">
        <w:rPr>
          <w:rFonts w:eastAsiaTheme="minorHAnsi"/>
          <w:sz w:val="24"/>
          <w:szCs w:val="24"/>
          <w:lang w:eastAsia="en-US"/>
        </w:rPr>
        <w:t>LOCAL E DATA</w:t>
      </w:r>
    </w:p>
    <w:p w:rsidR="00C81716" w:rsidRPr="00C81716" w:rsidRDefault="00C81716" w:rsidP="00C81716">
      <w:pPr>
        <w:spacing w:after="60"/>
        <w:jc w:val="both"/>
        <w:rPr>
          <w:rFonts w:eastAsiaTheme="minorHAnsi"/>
          <w:sz w:val="24"/>
          <w:szCs w:val="24"/>
          <w:lang w:eastAsia="en-US"/>
        </w:rPr>
      </w:pPr>
    </w:p>
    <w:p w:rsidR="00C81716" w:rsidRPr="00C81716" w:rsidRDefault="00C81716" w:rsidP="00C81716">
      <w:pPr>
        <w:spacing w:after="60"/>
        <w:jc w:val="both"/>
        <w:rPr>
          <w:rFonts w:eastAsiaTheme="minorHAnsi"/>
          <w:sz w:val="24"/>
          <w:szCs w:val="24"/>
          <w:lang w:eastAsia="en-US"/>
        </w:rPr>
      </w:pPr>
    </w:p>
    <w:p w:rsidR="00C81716" w:rsidRPr="00C81716" w:rsidRDefault="00C81716" w:rsidP="00C81716">
      <w:pPr>
        <w:spacing w:after="60"/>
        <w:jc w:val="both"/>
        <w:rPr>
          <w:rFonts w:eastAsiaTheme="minorHAnsi"/>
          <w:sz w:val="24"/>
          <w:szCs w:val="24"/>
          <w:lang w:eastAsia="en-US"/>
        </w:rPr>
      </w:pPr>
      <w:r w:rsidRPr="00C81716">
        <w:rPr>
          <w:rFonts w:eastAsiaTheme="minorHAnsi"/>
          <w:sz w:val="24"/>
          <w:szCs w:val="24"/>
          <w:lang w:eastAsia="en-US"/>
        </w:rPr>
        <w:t>_________________________________________________________</w:t>
      </w:r>
    </w:p>
    <w:p w:rsidR="00C81716" w:rsidRPr="00C81716" w:rsidRDefault="00C81716" w:rsidP="00C81716">
      <w:pPr>
        <w:spacing w:after="60"/>
        <w:jc w:val="both"/>
        <w:outlineLvl w:val="0"/>
        <w:rPr>
          <w:rFonts w:eastAsiaTheme="minorHAnsi"/>
          <w:sz w:val="24"/>
          <w:szCs w:val="24"/>
          <w:lang w:eastAsia="en-US"/>
        </w:rPr>
      </w:pPr>
      <w:r w:rsidRPr="00C81716">
        <w:rPr>
          <w:rFonts w:eastAsiaTheme="minorHAnsi"/>
          <w:sz w:val="24"/>
          <w:szCs w:val="24"/>
          <w:lang w:eastAsia="en-US"/>
        </w:rPr>
        <w:t>ASSINATURA DO BOLSISTA</w:t>
      </w:r>
    </w:p>
    <w:p w:rsidR="00C81716" w:rsidRPr="00C81716" w:rsidRDefault="00C81716" w:rsidP="00C81716">
      <w:pPr>
        <w:spacing w:after="60"/>
        <w:jc w:val="both"/>
        <w:outlineLvl w:val="0"/>
        <w:rPr>
          <w:rFonts w:eastAsiaTheme="minorHAnsi"/>
          <w:sz w:val="24"/>
          <w:szCs w:val="24"/>
          <w:lang w:eastAsia="en-US"/>
        </w:rPr>
      </w:pPr>
    </w:p>
    <w:p w:rsidR="00C81716" w:rsidRPr="00C81716" w:rsidRDefault="00C81716" w:rsidP="00C81716">
      <w:pPr>
        <w:spacing w:after="60"/>
        <w:jc w:val="both"/>
        <w:rPr>
          <w:rFonts w:eastAsiaTheme="minorHAnsi"/>
          <w:sz w:val="24"/>
          <w:szCs w:val="24"/>
          <w:lang w:eastAsia="en-US"/>
        </w:rPr>
      </w:pPr>
    </w:p>
    <w:p w:rsidR="00C81716" w:rsidRPr="00C81716" w:rsidRDefault="00C81716" w:rsidP="00C81716">
      <w:pPr>
        <w:spacing w:after="60"/>
        <w:jc w:val="both"/>
        <w:rPr>
          <w:rFonts w:eastAsiaTheme="minorHAnsi"/>
          <w:sz w:val="24"/>
          <w:szCs w:val="24"/>
          <w:lang w:eastAsia="en-US"/>
        </w:rPr>
      </w:pPr>
      <w:r w:rsidRPr="00C81716">
        <w:rPr>
          <w:rFonts w:eastAsiaTheme="minorHAnsi"/>
          <w:sz w:val="24"/>
          <w:szCs w:val="24"/>
          <w:lang w:eastAsia="en-US"/>
        </w:rPr>
        <w:t>_________________________________________________________________</w:t>
      </w:r>
    </w:p>
    <w:p w:rsidR="00C81716" w:rsidRPr="00C81716" w:rsidRDefault="00C81716" w:rsidP="00C81716">
      <w:pPr>
        <w:spacing w:after="60"/>
        <w:jc w:val="both"/>
        <w:outlineLvl w:val="0"/>
        <w:rPr>
          <w:rFonts w:eastAsiaTheme="minorHAnsi"/>
          <w:sz w:val="24"/>
          <w:szCs w:val="24"/>
          <w:lang w:eastAsia="en-US"/>
        </w:rPr>
      </w:pPr>
      <w:r w:rsidRPr="00C81716">
        <w:rPr>
          <w:rFonts w:eastAsiaTheme="minorHAnsi"/>
          <w:sz w:val="24"/>
          <w:szCs w:val="24"/>
          <w:lang w:eastAsia="en-US"/>
        </w:rPr>
        <w:t>ASSINATURA DO RESPONSÁVEL PELO CADASTRAMENTO DO BOLSISTA NOS SISTEMAS DO MEC/FNDE</w:t>
      </w:r>
    </w:p>
    <w:p w:rsidR="00C81716" w:rsidRPr="00C81716" w:rsidRDefault="00C81716" w:rsidP="00C81716">
      <w:pPr>
        <w:spacing w:after="60"/>
        <w:jc w:val="both"/>
        <w:outlineLvl w:val="0"/>
        <w:rPr>
          <w:rFonts w:eastAsiaTheme="minorHAnsi"/>
          <w:sz w:val="24"/>
          <w:szCs w:val="24"/>
          <w:lang w:eastAsia="en-US"/>
        </w:rPr>
      </w:pPr>
    </w:p>
    <w:p w:rsidR="00C81716" w:rsidRPr="00C81716" w:rsidRDefault="00C81716" w:rsidP="00C81716">
      <w:pPr>
        <w:spacing w:after="60"/>
        <w:jc w:val="both"/>
        <w:outlineLvl w:val="0"/>
        <w:rPr>
          <w:rFonts w:eastAsiaTheme="minorHAnsi"/>
          <w:sz w:val="24"/>
          <w:szCs w:val="24"/>
          <w:lang w:eastAsia="en-US"/>
        </w:rPr>
      </w:pPr>
    </w:p>
    <w:p w:rsidR="00C81716" w:rsidRPr="00C81716" w:rsidRDefault="00C81716" w:rsidP="00C81716">
      <w:pPr>
        <w:spacing w:after="60"/>
        <w:jc w:val="both"/>
        <w:rPr>
          <w:rFonts w:eastAsiaTheme="minorHAnsi"/>
          <w:sz w:val="24"/>
          <w:szCs w:val="24"/>
          <w:lang w:eastAsia="en-US"/>
        </w:rPr>
      </w:pPr>
      <w:r w:rsidRPr="00C81716">
        <w:rPr>
          <w:rFonts w:eastAsiaTheme="minorHAnsi"/>
          <w:sz w:val="24"/>
          <w:szCs w:val="24"/>
          <w:lang w:eastAsia="en-US"/>
        </w:rPr>
        <w:t>_______________________________________________________________</w:t>
      </w:r>
    </w:p>
    <w:p w:rsidR="00C81716" w:rsidRPr="00C81716" w:rsidRDefault="00C81716" w:rsidP="00C81716">
      <w:pPr>
        <w:spacing w:after="60"/>
        <w:jc w:val="both"/>
        <w:outlineLvl w:val="0"/>
        <w:rPr>
          <w:rFonts w:eastAsiaTheme="minorHAnsi"/>
          <w:sz w:val="24"/>
          <w:szCs w:val="24"/>
          <w:lang w:eastAsia="en-US"/>
        </w:rPr>
      </w:pPr>
      <w:r w:rsidRPr="00C81716">
        <w:rPr>
          <w:rFonts w:eastAsiaTheme="minorHAnsi"/>
          <w:sz w:val="24"/>
          <w:szCs w:val="24"/>
          <w:lang w:eastAsia="en-US"/>
        </w:rPr>
        <w:t>ASSINATURA DO COORDENADOR DA AÇÃO (</w:t>
      </w:r>
      <w:proofErr w:type="gramStart"/>
      <w:r w:rsidRPr="00C81716">
        <w:rPr>
          <w:rFonts w:eastAsiaTheme="minorHAnsi"/>
          <w:sz w:val="24"/>
          <w:szCs w:val="24"/>
          <w:lang w:eastAsia="en-US"/>
        </w:rPr>
        <w:t>MUNICIPAL, ESTADUAL</w:t>
      </w:r>
      <w:proofErr w:type="gramEnd"/>
      <w:r w:rsidRPr="00C81716">
        <w:rPr>
          <w:rFonts w:eastAsiaTheme="minorHAnsi"/>
          <w:sz w:val="24"/>
          <w:szCs w:val="24"/>
          <w:lang w:eastAsia="en-US"/>
        </w:rPr>
        <w:t xml:space="preserve"> OU DISTRITAL)</w:t>
      </w:r>
    </w:p>
    <w:p w:rsidR="00C81716" w:rsidRPr="00C81716" w:rsidRDefault="00C81716" w:rsidP="00C81716">
      <w:pPr>
        <w:spacing w:after="60"/>
        <w:jc w:val="both"/>
        <w:rPr>
          <w:rFonts w:eastAsiaTheme="minorHAnsi"/>
          <w:sz w:val="24"/>
          <w:szCs w:val="24"/>
          <w:lang w:eastAsia="en-US"/>
        </w:rPr>
      </w:pPr>
    </w:p>
    <w:p w:rsidR="00C81716" w:rsidRPr="00C81716" w:rsidRDefault="00C81716" w:rsidP="00C81716">
      <w:pPr>
        <w:spacing w:after="60"/>
        <w:jc w:val="both"/>
        <w:rPr>
          <w:rFonts w:eastAsiaTheme="minorHAnsi"/>
          <w:sz w:val="24"/>
          <w:szCs w:val="24"/>
          <w:lang w:eastAsia="en-US"/>
        </w:rPr>
      </w:pPr>
    </w:p>
    <w:p w:rsidR="00C81716" w:rsidRPr="00C81716" w:rsidRDefault="00C81716" w:rsidP="00C81716">
      <w:pPr>
        <w:spacing w:after="60"/>
        <w:jc w:val="both"/>
        <w:rPr>
          <w:rFonts w:eastAsiaTheme="minorHAnsi"/>
          <w:sz w:val="24"/>
          <w:szCs w:val="24"/>
          <w:lang w:eastAsia="en-US"/>
        </w:rPr>
      </w:pPr>
      <w:r w:rsidRPr="00C81716">
        <w:rPr>
          <w:rFonts w:eastAsiaTheme="minorHAnsi"/>
          <w:sz w:val="24"/>
          <w:szCs w:val="24"/>
          <w:lang w:eastAsia="en-US"/>
        </w:rPr>
        <w:t>____________________________________________________________</w:t>
      </w:r>
    </w:p>
    <w:p w:rsidR="00C81716" w:rsidRPr="00C81716" w:rsidRDefault="00C81716" w:rsidP="00C81716">
      <w:pPr>
        <w:spacing w:after="60"/>
        <w:jc w:val="both"/>
        <w:outlineLvl w:val="0"/>
        <w:rPr>
          <w:rFonts w:eastAsiaTheme="minorHAnsi"/>
          <w:sz w:val="24"/>
          <w:szCs w:val="24"/>
          <w:lang w:eastAsia="en-US"/>
        </w:rPr>
      </w:pPr>
      <w:r w:rsidRPr="00C81716">
        <w:rPr>
          <w:rFonts w:eastAsiaTheme="minorHAnsi"/>
          <w:sz w:val="24"/>
          <w:szCs w:val="24"/>
          <w:lang w:eastAsia="en-US"/>
        </w:rPr>
        <w:t>ASSINATURA DO COORDENADOR-GERAL DA AÇÃO NA IES</w:t>
      </w:r>
    </w:p>
    <w:p w:rsidR="000C0298" w:rsidRDefault="000C0298"/>
    <w:sectPr w:rsidR="000C0298" w:rsidSect="00A3199E">
      <w:footerReference w:type="default" r:id="rId6"/>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37390"/>
      <w:docPartObj>
        <w:docPartGallery w:val="Page Numbers (Bottom of Page)"/>
        <w:docPartUnique/>
      </w:docPartObj>
    </w:sdtPr>
    <w:sdtEndPr/>
    <w:sdtContent>
      <w:p w:rsidR="00A3199E" w:rsidRDefault="00C81716">
        <w:pPr>
          <w:pStyle w:val="Rodap"/>
          <w:jc w:val="right"/>
        </w:pPr>
        <w:r>
          <w:fldChar w:fldCharType="begin"/>
        </w:r>
        <w:r>
          <w:instrText>PAGE   \* MERGEFORMAT</w:instrText>
        </w:r>
        <w:r>
          <w:fldChar w:fldCharType="separate"/>
        </w:r>
        <w:r>
          <w:rPr>
            <w:noProof/>
          </w:rPr>
          <w:t>1</w:t>
        </w:r>
        <w:r>
          <w:fldChar w:fldCharType="end"/>
        </w:r>
      </w:p>
    </w:sdtContent>
  </w:sdt>
  <w:p w:rsidR="00A3199E" w:rsidRDefault="00C81716">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16"/>
    <w:rsid w:val="0002051C"/>
    <w:rsid w:val="0005667C"/>
    <w:rsid w:val="00081EF8"/>
    <w:rsid w:val="000941D0"/>
    <w:rsid w:val="000C0298"/>
    <w:rsid w:val="00117DEA"/>
    <w:rsid w:val="00125FD5"/>
    <w:rsid w:val="00184DAC"/>
    <w:rsid w:val="001A1C97"/>
    <w:rsid w:val="00253F52"/>
    <w:rsid w:val="00282CB0"/>
    <w:rsid w:val="002C5E0C"/>
    <w:rsid w:val="002E4D01"/>
    <w:rsid w:val="003E2EEF"/>
    <w:rsid w:val="00414FC9"/>
    <w:rsid w:val="00436FE6"/>
    <w:rsid w:val="004524FE"/>
    <w:rsid w:val="00471F77"/>
    <w:rsid w:val="005028D0"/>
    <w:rsid w:val="00532A77"/>
    <w:rsid w:val="005512CA"/>
    <w:rsid w:val="005706F0"/>
    <w:rsid w:val="00732012"/>
    <w:rsid w:val="00775BBB"/>
    <w:rsid w:val="00787581"/>
    <w:rsid w:val="007967F4"/>
    <w:rsid w:val="0081263A"/>
    <w:rsid w:val="00862785"/>
    <w:rsid w:val="008C48A3"/>
    <w:rsid w:val="008C7A54"/>
    <w:rsid w:val="008D5C03"/>
    <w:rsid w:val="0090306A"/>
    <w:rsid w:val="00927E1D"/>
    <w:rsid w:val="00942714"/>
    <w:rsid w:val="00957159"/>
    <w:rsid w:val="009C3922"/>
    <w:rsid w:val="009F2192"/>
    <w:rsid w:val="009F499C"/>
    <w:rsid w:val="009F60B7"/>
    <w:rsid w:val="00A65496"/>
    <w:rsid w:val="00AF7840"/>
    <w:rsid w:val="00B040DF"/>
    <w:rsid w:val="00B06FB3"/>
    <w:rsid w:val="00B67121"/>
    <w:rsid w:val="00C81716"/>
    <w:rsid w:val="00CA406A"/>
    <w:rsid w:val="00D136D0"/>
    <w:rsid w:val="00D1465D"/>
    <w:rsid w:val="00DD2680"/>
    <w:rsid w:val="00EE17EB"/>
    <w:rsid w:val="00EF4895"/>
    <w:rsid w:val="00EF5DBD"/>
    <w:rsid w:val="00F100E2"/>
    <w:rsid w:val="00F17F94"/>
    <w:rsid w:val="00FC7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15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C8171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C81716"/>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C81716"/>
    <w:rPr>
      <w:rFonts w:ascii="Tahoma" w:hAnsi="Tahoma" w:cs="Tahoma"/>
      <w:sz w:val="16"/>
      <w:szCs w:val="16"/>
    </w:rPr>
  </w:style>
  <w:style w:type="character" w:customStyle="1" w:styleId="TextodebaloChar">
    <w:name w:val="Texto de balão Char"/>
    <w:basedOn w:val="Fontepargpadro"/>
    <w:link w:val="Textodebalo"/>
    <w:uiPriority w:val="99"/>
    <w:semiHidden/>
    <w:rsid w:val="00C81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15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C8171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C81716"/>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C81716"/>
    <w:rPr>
      <w:rFonts w:ascii="Tahoma" w:hAnsi="Tahoma" w:cs="Tahoma"/>
      <w:sz w:val="16"/>
      <w:szCs w:val="16"/>
    </w:rPr>
  </w:style>
  <w:style w:type="character" w:customStyle="1" w:styleId="TextodebaloChar">
    <w:name w:val="Texto de balão Char"/>
    <w:basedOn w:val="Fontepargpadro"/>
    <w:link w:val="Textodebalo"/>
    <w:uiPriority w:val="99"/>
    <w:semiHidden/>
    <w:rsid w:val="00C81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984</Words>
  <Characters>5314</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ERIANE DE ARAUJO DANTAS</dc:creator>
  <cp:lastModifiedBy>ERIANE DE ARAUJO DANTAS</cp:lastModifiedBy>
  <cp:revision>1</cp:revision>
  <dcterms:created xsi:type="dcterms:W3CDTF">2014-03-14T13:30:00Z</dcterms:created>
  <dcterms:modified xsi:type="dcterms:W3CDTF">2014-03-14T13:31:00Z</dcterms:modified>
</cp:coreProperties>
</file>